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816F" w14:textId="1BAB6A17" w:rsidR="005260C3" w:rsidRPr="00527F15" w:rsidRDefault="00490201" w:rsidP="000F7BFC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F7A54C" wp14:editId="71D5635D">
                <wp:simplePos x="0" y="0"/>
                <wp:positionH relativeFrom="column">
                  <wp:posOffset>3657600</wp:posOffset>
                </wp:positionH>
                <wp:positionV relativeFrom="paragraph">
                  <wp:posOffset>153035</wp:posOffset>
                </wp:positionV>
                <wp:extent cx="2857500" cy="514350"/>
                <wp:effectExtent l="0" t="0" r="0" b="0"/>
                <wp:wrapTight wrapText="bothSides">
                  <wp:wrapPolygon edited="0">
                    <wp:start x="288" y="0"/>
                    <wp:lineTo x="288" y="20800"/>
                    <wp:lineTo x="21168" y="20800"/>
                    <wp:lineTo x="21168" y="0"/>
                    <wp:lineTo x="288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048AA" w14:textId="77777777" w:rsidR="00FE4BBC" w:rsidRPr="009214CB" w:rsidRDefault="00FE4BBC" w:rsidP="000F7BFC">
                            <w:r w:rsidRPr="009214CB">
                              <w:t>Living out faith in our community</w:t>
                            </w:r>
                          </w:p>
                          <w:p w14:paraId="43D09DEA" w14:textId="77777777" w:rsidR="00FE4BBC" w:rsidRPr="009214CB" w:rsidRDefault="00FE4BBC" w:rsidP="000F7BFC">
                            <w:r w:rsidRPr="009214CB">
                              <w:t>through prayer, reflection, and action</w:t>
                            </w:r>
                          </w:p>
                          <w:p w14:paraId="3546F319" w14:textId="77777777" w:rsidR="00FE4BBC" w:rsidRPr="009214CB" w:rsidRDefault="00FE4BBC" w:rsidP="000F7B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7A5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in;margin-top:12.05pt;width:22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" filled="f" stroked="f">
                <v:textbox>
                  <w:txbxContent>
                    <w:p w14:paraId="776048AA" w14:textId="77777777" w:rsidR="00FE4BBC" w:rsidRPr="009214CB" w:rsidRDefault="00FE4BBC" w:rsidP="000F7BFC">
                      <w:r w:rsidRPr="009214CB">
                        <w:t>Living out faith in our community</w:t>
                      </w:r>
                    </w:p>
                    <w:p w14:paraId="43D09DEA" w14:textId="77777777" w:rsidR="00FE4BBC" w:rsidRPr="009214CB" w:rsidRDefault="00FE4BBC" w:rsidP="000F7BFC">
                      <w:r w:rsidRPr="009214CB">
                        <w:t>through prayer, reflection, and action</w:t>
                      </w:r>
                    </w:p>
                    <w:p w14:paraId="3546F319" w14:textId="77777777" w:rsidR="00FE4BBC" w:rsidRPr="009214CB" w:rsidRDefault="00FE4BBC" w:rsidP="000F7BFC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C8D193F" wp14:editId="6D834F47">
            <wp:simplePos x="0" y="0"/>
            <wp:positionH relativeFrom="column">
              <wp:posOffset>4572000</wp:posOffset>
            </wp:positionH>
            <wp:positionV relativeFrom="paragraph">
              <wp:posOffset>-1159510</wp:posOffset>
            </wp:positionV>
            <wp:extent cx="877570" cy="1257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23D84" w14:textId="77777777" w:rsidR="00334A2A" w:rsidRPr="00E749D9" w:rsidRDefault="00334A2A" w:rsidP="000F7BFC"/>
    <w:p w14:paraId="7DCEC1A6" w14:textId="77777777" w:rsidR="008574B3" w:rsidRPr="00527F15" w:rsidRDefault="008574B3" w:rsidP="000F7BFC"/>
    <w:p w14:paraId="3D1D578D" w14:textId="77777777" w:rsidR="00254109" w:rsidRPr="00D92D3F" w:rsidRDefault="00254109" w:rsidP="000F7BFC"/>
    <w:p w14:paraId="7FD02E99" w14:textId="3A98A570" w:rsidR="008574B3" w:rsidRPr="009A43D1" w:rsidRDefault="00842346" w:rsidP="000F7BFC">
      <w:r w:rsidRPr="009A43D1">
        <w:t xml:space="preserve">May </w:t>
      </w:r>
      <w:r w:rsidR="00046D56" w:rsidRPr="009A43D1">
        <w:t>202</w:t>
      </w:r>
      <w:r w:rsidR="00871B8F">
        <w:t>5</w:t>
      </w:r>
    </w:p>
    <w:p w14:paraId="709890E6" w14:textId="77777777" w:rsidR="007E4AE5" w:rsidRPr="009A4363" w:rsidRDefault="007E4AE5" w:rsidP="000F7BFC">
      <w:pPr>
        <w:rPr>
          <w:sz w:val="20"/>
          <w:szCs w:val="20"/>
        </w:rPr>
      </w:pPr>
    </w:p>
    <w:p w14:paraId="27FBC85C" w14:textId="77777777" w:rsidR="008574B3" w:rsidRPr="009A4363" w:rsidRDefault="008574B3" w:rsidP="000F7BFC">
      <w:pPr>
        <w:rPr>
          <w:b w:val="0"/>
          <w:bCs w:val="0"/>
          <w:sz w:val="24"/>
          <w:szCs w:val="24"/>
        </w:rPr>
      </w:pPr>
      <w:r w:rsidRPr="009A4363">
        <w:rPr>
          <w:b w:val="0"/>
          <w:bCs w:val="0"/>
          <w:sz w:val="24"/>
          <w:szCs w:val="24"/>
        </w:rPr>
        <w:t>Dear</w:t>
      </w:r>
    </w:p>
    <w:p w14:paraId="5EB86F75" w14:textId="77777777" w:rsidR="00046D56" w:rsidRPr="009A4363" w:rsidRDefault="00046D56" w:rsidP="000F7BFC">
      <w:pPr>
        <w:rPr>
          <w:b w:val="0"/>
          <w:bCs w:val="0"/>
          <w:sz w:val="20"/>
          <w:szCs w:val="20"/>
        </w:rPr>
      </w:pPr>
    </w:p>
    <w:p w14:paraId="50DF293C" w14:textId="6A2153EF" w:rsidR="00046D56" w:rsidRPr="009A4363" w:rsidRDefault="00E749D9" w:rsidP="000F7BFC">
      <w:pPr>
        <w:rPr>
          <w:b w:val="0"/>
          <w:bCs w:val="0"/>
          <w:sz w:val="24"/>
          <w:szCs w:val="24"/>
        </w:rPr>
      </w:pPr>
      <w:r w:rsidRPr="009A4363">
        <w:rPr>
          <w:b w:val="0"/>
          <w:bCs w:val="0"/>
          <w:sz w:val="24"/>
          <w:szCs w:val="24"/>
        </w:rPr>
        <w:t xml:space="preserve">Please read </w:t>
      </w:r>
      <w:r w:rsidR="00FB6E73" w:rsidRPr="009A4363">
        <w:rPr>
          <w:b w:val="0"/>
          <w:bCs w:val="0"/>
          <w:sz w:val="24"/>
          <w:szCs w:val="24"/>
        </w:rPr>
        <w:t xml:space="preserve">this letter </w:t>
      </w:r>
      <w:r w:rsidR="00C52785" w:rsidRPr="009A4363">
        <w:rPr>
          <w:b w:val="0"/>
          <w:bCs w:val="0"/>
          <w:sz w:val="24"/>
          <w:szCs w:val="24"/>
        </w:rPr>
        <w:t>fully.</w:t>
      </w:r>
    </w:p>
    <w:p w14:paraId="01422E31" w14:textId="77777777" w:rsidR="008D0A4F" w:rsidRPr="009A4363" w:rsidRDefault="008D0A4F" w:rsidP="000F7BFC">
      <w:pPr>
        <w:rPr>
          <w:b w:val="0"/>
          <w:bCs w:val="0"/>
          <w:sz w:val="20"/>
          <w:szCs w:val="20"/>
        </w:rPr>
      </w:pPr>
    </w:p>
    <w:p w14:paraId="53D488B3" w14:textId="445466E7" w:rsidR="004A50EB" w:rsidRPr="009A4363" w:rsidRDefault="002C55CF" w:rsidP="000F7BFC">
      <w:pPr>
        <w:rPr>
          <w:b w:val="0"/>
          <w:bCs w:val="0"/>
          <w:sz w:val="24"/>
          <w:szCs w:val="24"/>
        </w:rPr>
      </w:pPr>
      <w:r w:rsidRPr="009A4363">
        <w:rPr>
          <w:b w:val="0"/>
          <w:bCs w:val="0"/>
          <w:sz w:val="24"/>
          <w:szCs w:val="24"/>
        </w:rPr>
        <w:t xml:space="preserve">I am writing to </w:t>
      </w:r>
      <w:r w:rsidR="00B13F67" w:rsidRPr="009A4363">
        <w:rPr>
          <w:b w:val="0"/>
          <w:bCs w:val="0"/>
          <w:sz w:val="24"/>
          <w:szCs w:val="24"/>
        </w:rPr>
        <w:t>invite you</w:t>
      </w:r>
      <w:r w:rsidR="009B1EBA" w:rsidRPr="009A4363">
        <w:rPr>
          <w:b w:val="0"/>
          <w:bCs w:val="0"/>
          <w:sz w:val="24"/>
          <w:szCs w:val="24"/>
        </w:rPr>
        <w:t xml:space="preserve"> to display some of your work </w:t>
      </w:r>
      <w:r w:rsidR="00684C4B" w:rsidRPr="009A4363">
        <w:rPr>
          <w:b w:val="0"/>
          <w:bCs w:val="0"/>
          <w:sz w:val="24"/>
          <w:szCs w:val="24"/>
        </w:rPr>
        <w:t xml:space="preserve">in our </w:t>
      </w:r>
      <w:r w:rsidR="00871B8F" w:rsidRPr="009A4363">
        <w:rPr>
          <w:b w:val="0"/>
          <w:bCs w:val="0"/>
          <w:sz w:val="24"/>
          <w:szCs w:val="24"/>
        </w:rPr>
        <w:t>21st</w:t>
      </w:r>
      <w:r w:rsidR="00684C4B" w:rsidRPr="009A4363">
        <w:rPr>
          <w:b w:val="0"/>
          <w:bCs w:val="0"/>
          <w:sz w:val="24"/>
          <w:szCs w:val="24"/>
        </w:rPr>
        <w:t xml:space="preserve"> annual</w:t>
      </w:r>
      <w:r w:rsidR="00021667" w:rsidRPr="009A4363">
        <w:rPr>
          <w:b w:val="0"/>
          <w:bCs w:val="0"/>
          <w:sz w:val="24"/>
          <w:szCs w:val="24"/>
        </w:rPr>
        <w:t xml:space="preserve"> </w:t>
      </w:r>
      <w:r w:rsidR="004A50EB" w:rsidRPr="009A4363">
        <w:rPr>
          <w:b w:val="0"/>
          <w:bCs w:val="0"/>
          <w:sz w:val="24"/>
          <w:szCs w:val="24"/>
        </w:rPr>
        <w:t>Art Exhibition at</w:t>
      </w:r>
      <w:r w:rsidRPr="009A4363">
        <w:rPr>
          <w:b w:val="0"/>
          <w:bCs w:val="0"/>
          <w:sz w:val="24"/>
          <w:szCs w:val="24"/>
        </w:rPr>
        <w:t xml:space="preserve"> St Martin’s C</w:t>
      </w:r>
      <w:r w:rsidR="005A7B34" w:rsidRPr="009A4363">
        <w:rPr>
          <w:b w:val="0"/>
          <w:bCs w:val="0"/>
          <w:sz w:val="24"/>
          <w:szCs w:val="24"/>
        </w:rPr>
        <w:t>ommunity Resource Centre</w:t>
      </w:r>
      <w:r w:rsidRPr="009A4363">
        <w:rPr>
          <w:b w:val="0"/>
          <w:bCs w:val="0"/>
          <w:sz w:val="24"/>
          <w:szCs w:val="24"/>
        </w:rPr>
        <w:t xml:space="preserve">. </w:t>
      </w:r>
      <w:r w:rsidR="00204C4E" w:rsidRPr="009A4363">
        <w:rPr>
          <w:b w:val="0"/>
          <w:bCs w:val="0"/>
          <w:sz w:val="24"/>
          <w:szCs w:val="24"/>
        </w:rPr>
        <w:t>We hope t</w:t>
      </w:r>
      <w:r w:rsidR="00684C4B" w:rsidRPr="009A4363">
        <w:rPr>
          <w:b w:val="0"/>
          <w:bCs w:val="0"/>
          <w:sz w:val="24"/>
          <w:szCs w:val="24"/>
        </w:rPr>
        <w:t xml:space="preserve">he exhibition </w:t>
      </w:r>
      <w:r w:rsidR="00021667" w:rsidRPr="009A4363">
        <w:rPr>
          <w:b w:val="0"/>
          <w:bCs w:val="0"/>
          <w:sz w:val="24"/>
          <w:szCs w:val="24"/>
        </w:rPr>
        <w:t xml:space="preserve">will showcase the </w:t>
      </w:r>
      <w:r w:rsidR="003F23E6" w:rsidRPr="009A4363">
        <w:rPr>
          <w:b w:val="0"/>
          <w:bCs w:val="0"/>
          <w:sz w:val="24"/>
          <w:szCs w:val="24"/>
        </w:rPr>
        <w:t>wide range</w:t>
      </w:r>
      <w:r w:rsidRPr="009A4363">
        <w:rPr>
          <w:b w:val="0"/>
          <w:bCs w:val="0"/>
          <w:sz w:val="24"/>
          <w:szCs w:val="24"/>
        </w:rPr>
        <w:t xml:space="preserve"> of </w:t>
      </w:r>
      <w:r w:rsidR="00021667" w:rsidRPr="009A4363">
        <w:rPr>
          <w:b w:val="0"/>
          <w:bCs w:val="0"/>
          <w:sz w:val="24"/>
          <w:szCs w:val="24"/>
        </w:rPr>
        <w:t>ar</w:t>
      </w:r>
      <w:r w:rsidRPr="009A4363">
        <w:rPr>
          <w:b w:val="0"/>
          <w:bCs w:val="0"/>
          <w:sz w:val="24"/>
          <w:szCs w:val="24"/>
        </w:rPr>
        <w:t>t</w:t>
      </w:r>
      <w:r w:rsidR="001B0E6A" w:rsidRPr="009A4363">
        <w:rPr>
          <w:b w:val="0"/>
          <w:bCs w:val="0"/>
          <w:sz w:val="24"/>
          <w:szCs w:val="24"/>
        </w:rPr>
        <w:t>istic talent</w:t>
      </w:r>
      <w:r w:rsidR="00021667" w:rsidRPr="009A4363">
        <w:rPr>
          <w:b w:val="0"/>
          <w:bCs w:val="0"/>
          <w:sz w:val="24"/>
          <w:szCs w:val="24"/>
        </w:rPr>
        <w:t xml:space="preserve"> </w:t>
      </w:r>
      <w:r w:rsidRPr="009A4363">
        <w:rPr>
          <w:b w:val="0"/>
          <w:bCs w:val="0"/>
          <w:sz w:val="24"/>
          <w:szCs w:val="24"/>
        </w:rPr>
        <w:t>from</w:t>
      </w:r>
      <w:r w:rsidR="00021667" w:rsidRPr="009A4363">
        <w:rPr>
          <w:b w:val="0"/>
          <w:bCs w:val="0"/>
          <w:sz w:val="24"/>
          <w:szCs w:val="24"/>
        </w:rPr>
        <w:t xml:space="preserve"> those who live</w:t>
      </w:r>
      <w:r w:rsidR="00FE4BBC" w:rsidRPr="009A4363">
        <w:rPr>
          <w:b w:val="0"/>
          <w:bCs w:val="0"/>
          <w:sz w:val="24"/>
          <w:szCs w:val="24"/>
        </w:rPr>
        <w:t>, work or worship</w:t>
      </w:r>
      <w:r w:rsidR="00021667" w:rsidRPr="009A4363">
        <w:rPr>
          <w:b w:val="0"/>
          <w:bCs w:val="0"/>
          <w:sz w:val="24"/>
          <w:szCs w:val="24"/>
        </w:rPr>
        <w:t xml:space="preserve"> in the </w:t>
      </w:r>
      <w:r w:rsidR="004A50EB" w:rsidRPr="009A4363">
        <w:rPr>
          <w:b w:val="0"/>
          <w:bCs w:val="0"/>
          <w:sz w:val="24"/>
          <w:szCs w:val="24"/>
        </w:rPr>
        <w:t>local</w:t>
      </w:r>
      <w:r w:rsidR="00021667" w:rsidRPr="009A4363">
        <w:rPr>
          <w:b w:val="0"/>
          <w:bCs w:val="0"/>
          <w:sz w:val="24"/>
          <w:szCs w:val="24"/>
        </w:rPr>
        <w:t xml:space="preserve"> area.</w:t>
      </w:r>
      <w:r w:rsidR="004A50EB" w:rsidRPr="009A4363">
        <w:rPr>
          <w:b w:val="0"/>
          <w:bCs w:val="0"/>
          <w:sz w:val="24"/>
          <w:szCs w:val="24"/>
        </w:rPr>
        <w:t xml:space="preserve"> </w:t>
      </w:r>
    </w:p>
    <w:p w14:paraId="1B8D1671" w14:textId="77777777" w:rsidR="009459B3" w:rsidRPr="009A4363" w:rsidRDefault="009459B3" w:rsidP="000F7BFC">
      <w:pPr>
        <w:rPr>
          <w:b w:val="0"/>
          <w:bCs w:val="0"/>
          <w:sz w:val="20"/>
          <w:szCs w:val="20"/>
        </w:rPr>
      </w:pPr>
    </w:p>
    <w:p w14:paraId="0EA2B79C" w14:textId="6B8D419E" w:rsidR="00AB3206" w:rsidRPr="009A4363" w:rsidRDefault="00C44896" w:rsidP="000F7BFC">
      <w:pPr>
        <w:rPr>
          <w:b w:val="0"/>
          <w:bCs w:val="0"/>
          <w:sz w:val="24"/>
          <w:szCs w:val="24"/>
        </w:rPr>
      </w:pPr>
      <w:r w:rsidRPr="009A4363">
        <w:rPr>
          <w:b w:val="0"/>
          <w:bCs w:val="0"/>
          <w:sz w:val="24"/>
          <w:szCs w:val="24"/>
        </w:rPr>
        <w:t xml:space="preserve">The dates of our </w:t>
      </w:r>
      <w:r w:rsidR="00021667" w:rsidRPr="009A4363">
        <w:rPr>
          <w:b w:val="0"/>
          <w:bCs w:val="0"/>
          <w:sz w:val="24"/>
          <w:szCs w:val="24"/>
        </w:rPr>
        <w:t>Art Exhi</w:t>
      </w:r>
      <w:r w:rsidRPr="009A4363">
        <w:rPr>
          <w:b w:val="0"/>
          <w:bCs w:val="0"/>
          <w:sz w:val="24"/>
          <w:szCs w:val="24"/>
        </w:rPr>
        <w:t xml:space="preserve">bition are </w:t>
      </w:r>
      <w:r w:rsidR="008143E7" w:rsidRPr="009A4363">
        <w:rPr>
          <w:b w:val="0"/>
          <w:bCs w:val="0"/>
          <w:sz w:val="24"/>
          <w:szCs w:val="24"/>
        </w:rPr>
        <w:t xml:space="preserve">Sunday </w:t>
      </w:r>
      <w:r w:rsidR="00204C4E" w:rsidRPr="009A4363">
        <w:rPr>
          <w:b w:val="0"/>
          <w:bCs w:val="0"/>
          <w:sz w:val="24"/>
          <w:szCs w:val="24"/>
        </w:rPr>
        <w:t>2</w:t>
      </w:r>
      <w:r w:rsidR="0095144E" w:rsidRPr="009A4363">
        <w:rPr>
          <w:b w:val="0"/>
          <w:bCs w:val="0"/>
          <w:sz w:val="24"/>
          <w:szCs w:val="24"/>
        </w:rPr>
        <w:t>4</w:t>
      </w:r>
      <w:r w:rsidR="00204C4E" w:rsidRPr="009A4363">
        <w:rPr>
          <w:b w:val="0"/>
          <w:bCs w:val="0"/>
          <w:sz w:val="24"/>
          <w:szCs w:val="24"/>
        </w:rPr>
        <w:t>th</w:t>
      </w:r>
      <w:r w:rsidR="008143E7" w:rsidRPr="009A4363">
        <w:rPr>
          <w:b w:val="0"/>
          <w:bCs w:val="0"/>
          <w:sz w:val="24"/>
          <w:szCs w:val="24"/>
        </w:rPr>
        <w:t xml:space="preserve"> August </w:t>
      </w:r>
      <w:r w:rsidRPr="009A4363">
        <w:rPr>
          <w:b w:val="0"/>
          <w:bCs w:val="0"/>
          <w:sz w:val="24"/>
          <w:szCs w:val="24"/>
        </w:rPr>
        <w:t>to Saturday</w:t>
      </w:r>
      <w:r w:rsidR="00BD24C8" w:rsidRPr="009A4363">
        <w:rPr>
          <w:b w:val="0"/>
          <w:bCs w:val="0"/>
          <w:sz w:val="24"/>
          <w:szCs w:val="24"/>
        </w:rPr>
        <w:t xml:space="preserve"> 3</w:t>
      </w:r>
      <w:r w:rsidR="005E792B" w:rsidRPr="009A4363">
        <w:rPr>
          <w:b w:val="0"/>
          <w:bCs w:val="0"/>
          <w:sz w:val="24"/>
          <w:szCs w:val="24"/>
        </w:rPr>
        <w:t>0th</w:t>
      </w:r>
      <w:r w:rsidR="00974738" w:rsidRPr="009A4363">
        <w:rPr>
          <w:b w:val="0"/>
          <w:bCs w:val="0"/>
          <w:sz w:val="24"/>
          <w:szCs w:val="24"/>
        </w:rPr>
        <w:t xml:space="preserve"> August</w:t>
      </w:r>
      <w:r w:rsidR="00E41AB4" w:rsidRPr="009A4363">
        <w:rPr>
          <w:b w:val="0"/>
          <w:bCs w:val="0"/>
          <w:sz w:val="24"/>
          <w:szCs w:val="24"/>
        </w:rPr>
        <w:t xml:space="preserve">. </w:t>
      </w:r>
      <w:r w:rsidR="003F23E6" w:rsidRPr="009A4363">
        <w:rPr>
          <w:b w:val="0"/>
          <w:bCs w:val="0"/>
          <w:sz w:val="24"/>
          <w:szCs w:val="24"/>
        </w:rPr>
        <w:t>There will be</w:t>
      </w:r>
      <w:r w:rsidR="00527F15" w:rsidRPr="009A4363">
        <w:rPr>
          <w:b w:val="0"/>
          <w:bCs w:val="0"/>
          <w:sz w:val="24"/>
          <w:szCs w:val="24"/>
        </w:rPr>
        <w:t xml:space="preserve"> a </w:t>
      </w:r>
      <w:r w:rsidR="00A32515" w:rsidRPr="009A4363">
        <w:rPr>
          <w:b w:val="0"/>
          <w:bCs w:val="0"/>
          <w:sz w:val="24"/>
          <w:szCs w:val="24"/>
        </w:rPr>
        <w:t xml:space="preserve">communion </w:t>
      </w:r>
      <w:r w:rsidR="00527F15" w:rsidRPr="009A4363">
        <w:rPr>
          <w:b w:val="0"/>
          <w:bCs w:val="0"/>
          <w:sz w:val="24"/>
          <w:szCs w:val="24"/>
        </w:rPr>
        <w:t xml:space="preserve">service on </w:t>
      </w:r>
      <w:r w:rsidR="00A6138E" w:rsidRPr="009A4363">
        <w:rPr>
          <w:b w:val="0"/>
          <w:bCs w:val="0"/>
          <w:sz w:val="24"/>
          <w:szCs w:val="24"/>
        </w:rPr>
        <w:t xml:space="preserve">Sunday </w:t>
      </w:r>
      <w:r w:rsidR="006A39C9" w:rsidRPr="009A4363">
        <w:rPr>
          <w:b w:val="0"/>
          <w:bCs w:val="0"/>
          <w:sz w:val="24"/>
          <w:szCs w:val="24"/>
        </w:rPr>
        <w:t>2</w:t>
      </w:r>
      <w:r w:rsidR="005E792B" w:rsidRPr="009A4363">
        <w:rPr>
          <w:b w:val="0"/>
          <w:bCs w:val="0"/>
          <w:sz w:val="24"/>
          <w:szCs w:val="24"/>
        </w:rPr>
        <w:t>4</w:t>
      </w:r>
      <w:r w:rsidR="00204C4E" w:rsidRPr="009A4363">
        <w:rPr>
          <w:b w:val="0"/>
          <w:bCs w:val="0"/>
          <w:sz w:val="24"/>
          <w:szCs w:val="24"/>
        </w:rPr>
        <w:t>th</w:t>
      </w:r>
      <w:r w:rsidR="00A6138E" w:rsidRPr="009A4363">
        <w:rPr>
          <w:b w:val="0"/>
          <w:bCs w:val="0"/>
          <w:sz w:val="24"/>
          <w:szCs w:val="24"/>
        </w:rPr>
        <w:t xml:space="preserve"> August</w:t>
      </w:r>
      <w:r w:rsidR="00021667" w:rsidRPr="009A4363">
        <w:rPr>
          <w:b w:val="0"/>
          <w:bCs w:val="0"/>
          <w:sz w:val="24"/>
          <w:szCs w:val="24"/>
        </w:rPr>
        <w:t xml:space="preserve"> </w:t>
      </w:r>
      <w:r w:rsidR="00527F15" w:rsidRPr="009A4363">
        <w:rPr>
          <w:b w:val="0"/>
          <w:bCs w:val="0"/>
          <w:sz w:val="24"/>
          <w:szCs w:val="24"/>
        </w:rPr>
        <w:t>at 10.</w:t>
      </w:r>
      <w:r w:rsidR="003E624A" w:rsidRPr="009A4363">
        <w:rPr>
          <w:b w:val="0"/>
          <w:bCs w:val="0"/>
          <w:sz w:val="24"/>
          <w:szCs w:val="24"/>
        </w:rPr>
        <w:t>30</w:t>
      </w:r>
      <w:r w:rsidR="00527F15" w:rsidRPr="009A4363">
        <w:rPr>
          <w:b w:val="0"/>
          <w:bCs w:val="0"/>
          <w:sz w:val="24"/>
          <w:szCs w:val="24"/>
        </w:rPr>
        <w:t>am</w:t>
      </w:r>
      <w:r w:rsidR="006A39C9" w:rsidRPr="009A4363">
        <w:rPr>
          <w:b w:val="0"/>
          <w:bCs w:val="0"/>
          <w:sz w:val="24"/>
          <w:szCs w:val="24"/>
        </w:rPr>
        <w:t xml:space="preserve"> and</w:t>
      </w:r>
      <w:r w:rsidR="00527F15" w:rsidRPr="009A4363">
        <w:rPr>
          <w:b w:val="0"/>
          <w:bCs w:val="0"/>
          <w:sz w:val="24"/>
          <w:szCs w:val="24"/>
        </w:rPr>
        <w:t xml:space="preserve"> </w:t>
      </w:r>
      <w:r w:rsidR="008143E7" w:rsidRPr="009A4363">
        <w:rPr>
          <w:b w:val="0"/>
          <w:bCs w:val="0"/>
          <w:sz w:val="24"/>
          <w:szCs w:val="24"/>
        </w:rPr>
        <w:t>the</w:t>
      </w:r>
      <w:r w:rsidR="00021667" w:rsidRPr="009A4363">
        <w:rPr>
          <w:b w:val="0"/>
          <w:bCs w:val="0"/>
          <w:sz w:val="24"/>
          <w:szCs w:val="24"/>
        </w:rPr>
        <w:t xml:space="preserve"> preview evening </w:t>
      </w:r>
      <w:r w:rsidR="00730044" w:rsidRPr="009A4363">
        <w:rPr>
          <w:b w:val="0"/>
          <w:bCs w:val="0"/>
          <w:sz w:val="24"/>
          <w:szCs w:val="24"/>
        </w:rPr>
        <w:t>celebration</w:t>
      </w:r>
      <w:r w:rsidR="00021667" w:rsidRPr="009A4363">
        <w:rPr>
          <w:b w:val="0"/>
          <w:bCs w:val="0"/>
          <w:sz w:val="24"/>
          <w:szCs w:val="24"/>
        </w:rPr>
        <w:t xml:space="preserve"> at 7pm</w:t>
      </w:r>
      <w:r w:rsidR="006F28AC" w:rsidRPr="009A4363">
        <w:rPr>
          <w:b w:val="0"/>
          <w:bCs w:val="0"/>
          <w:sz w:val="24"/>
          <w:szCs w:val="24"/>
        </w:rPr>
        <w:t>.</w:t>
      </w:r>
      <w:r w:rsidR="000A16B1" w:rsidRPr="009A4363">
        <w:rPr>
          <w:b w:val="0"/>
          <w:bCs w:val="0"/>
          <w:sz w:val="24"/>
          <w:szCs w:val="24"/>
        </w:rPr>
        <w:t xml:space="preserve"> You are all warmly invited to both or either of these</w:t>
      </w:r>
      <w:r w:rsidR="00E749D9" w:rsidRPr="009A4363">
        <w:rPr>
          <w:b w:val="0"/>
          <w:bCs w:val="0"/>
          <w:sz w:val="24"/>
          <w:szCs w:val="24"/>
        </w:rPr>
        <w:t>.</w:t>
      </w:r>
    </w:p>
    <w:p w14:paraId="136A84E3" w14:textId="77777777" w:rsidR="009B1EBA" w:rsidRPr="009A4363" w:rsidRDefault="009B1EBA" w:rsidP="000F7BFC">
      <w:pPr>
        <w:rPr>
          <w:b w:val="0"/>
          <w:bCs w:val="0"/>
          <w:sz w:val="20"/>
          <w:szCs w:val="20"/>
        </w:rPr>
      </w:pPr>
    </w:p>
    <w:p w14:paraId="7878A831" w14:textId="77777777" w:rsidR="00117EB5" w:rsidRPr="009A4363" w:rsidRDefault="006E3F24" w:rsidP="000F7BFC">
      <w:pPr>
        <w:rPr>
          <w:b w:val="0"/>
          <w:bCs w:val="0"/>
          <w:sz w:val="24"/>
          <w:szCs w:val="24"/>
        </w:rPr>
      </w:pPr>
      <w:r w:rsidRPr="009A4363">
        <w:rPr>
          <w:b w:val="0"/>
          <w:bCs w:val="0"/>
          <w:sz w:val="24"/>
          <w:szCs w:val="24"/>
        </w:rPr>
        <w:t xml:space="preserve">Please </w:t>
      </w:r>
      <w:r w:rsidR="005D170A" w:rsidRPr="009A4363">
        <w:rPr>
          <w:b w:val="0"/>
          <w:bCs w:val="0"/>
          <w:sz w:val="24"/>
          <w:szCs w:val="24"/>
        </w:rPr>
        <w:t>read</w:t>
      </w:r>
      <w:r w:rsidRPr="009A4363">
        <w:rPr>
          <w:b w:val="0"/>
          <w:bCs w:val="0"/>
          <w:sz w:val="24"/>
          <w:szCs w:val="24"/>
        </w:rPr>
        <w:t xml:space="preserve"> </w:t>
      </w:r>
      <w:r w:rsidR="00FE4BBC" w:rsidRPr="009A4363">
        <w:rPr>
          <w:b w:val="0"/>
          <w:bCs w:val="0"/>
          <w:sz w:val="24"/>
          <w:szCs w:val="24"/>
        </w:rPr>
        <w:t xml:space="preserve">the </w:t>
      </w:r>
      <w:r w:rsidRPr="009A4363">
        <w:rPr>
          <w:b w:val="0"/>
          <w:bCs w:val="0"/>
          <w:sz w:val="24"/>
          <w:szCs w:val="24"/>
        </w:rPr>
        <w:t xml:space="preserve">enclosed page for </w:t>
      </w:r>
      <w:r w:rsidR="00FE4BBC" w:rsidRPr="009A4363">
        <w:rPr>
          <w:b w:val="0"/>
          <w:bCs w:val="0"/>
          <w:sz w:val="24"/>
          <w:szCs w:val="24"/>
        </w:rPr>
        <w:t>important details of Terms &amp; Conditions</w:t>
      </w:r>
      <w:r w:rsidRPr="009A4363">
        <w:rPr>
          <w:b w:val="0"/>
          <w:bCs w:val="0"/>
          <w:sz w:val="24"/>
          <w:szCs w:val="24"/>
        </w:rPr>
        <w:t>.</w:t>
      </w:r>
    </w:p>
    <w:p w14:paraId="47D954B0" w14:textId="77777777" w:rsidR="007E4AE5" w:rsidRPr="009A4363" w:rsidRDefault="007E4AE5" w:rsidP="000F7BFC">
      <w:pPr>
        <w:rPr>
          <w:b w:val="0"/>
          <w:bCs w:val="0"/>
          <w:sz w:val="20"/>
          <w:szCs w:val="20"/>
        </w:rPr>
      </w:pPr>
    </w:p>
    <w:p w14:paraId="7792CB8F" w14:textId="3F1301B3" w:rsidR="005A7B34" w:rsidRPr="009A4363" w:rsidRDefault="007E4AE5" w:rsidP="000F7BFC">
      <w:pPr>
        <w:rPr>
          <w:b w:val="0"/>
          <w:bCs w:val="0"/>
          <w:sz w:val="24"/>
          <w:szCs w:val="24"/>
        </w:rPr>
      </w:pPr>
      <w:r w:rsidRPr="009A4363">
        <w:rPr>
          <w:b w:val="0"/>
          <w:bCs w:val="0"/>
          <w:sz w:val="24"/>
          <w:szCs w:val="24"/>
        </w:rPr>
        <w:t xml:space="preserve">Should you </w:t>
      </w:r>
      <w:r w:rsidR="009B1EBA" w:rsidRPr="009A4363">
        <w:rPr>
          <w:b w:val="0"/>
          <w:bCs w:val="0"/>
          <w:sz w:val="24"/>
          <w:szCs w:val="24"/>
        </w:rPr>
        <w:t xml:space="preserve">require more information please contact </w:t>
      </w:r>
      <w:r w:rsidR="00684C4B" w:rsidRPr="009A4363">
        <w:rPr>
          <w:b w:val="0"/>
          <w:bCs w:val="0"/>
          <w:sz w:val="24"/>
          <w:szCs w:val="24"/>
        </w:rPr>
        <w:t>me,</w:t>
      </w:r>
      <w:r w:rsidR="00E61B5F" w:rsidRPr="009A4363">
        <w:rPr>
          <w:b w:val="0"/>
          <w:bCs w:val="0"/>
          <w:sz w:val="24"/>
          <w:szCs w:val="24"/>
        </w:rPr>
        <w:t xml:space="preserve"> Lynn Dailly</w:t>
      </w:r>
      <w:r w:rsidR="00507D80" w:rsidRPr="009A4363">
        <w:rPr>
          <w:b w:val="0"/>
          <w:bCs w:val="0"/>
          <w:sz w:val="24"/>
          <w:szCs w:val="24"/>
        </w:rPr>
        <w:t>,</w:t>
      </w:r>
      <w:r w:rsidR="00684C4B" w:rsidRPr="009A4363">
        <w:rPr>
          <w:b w:val="0"/>
          <w:bCs w:val="0"/>
          <w:sz w:val="24"/>
          <w:szCs w:val="24"/>
        </w:rPr>
        <w:t xml:space="preserve"> by email</w:t>
      </w:r>
      <w:r w:rsidR="00507D80" w:rsidRPr="009A4363">
        <w:rPr>
          <w:b w:val="0"/>
          <w:bCs w:val="0"/>
          <w:sz w:val="24"/>
          <w:szCs w:val="24"/>
        </w:rPr>
        <w:t xml:space="preserve"> at </w:t>
      </w:r>
      <w:hyperlink r:id="rId8" w:history="1">
        <w:r w:rsidR="0005791E" w:rsidRPr="009A4363">
          <w:rPr>
            <w:rStyle w:val="Hyperlink"/>
            <w:b w:val="0"/>
            <w:bCs w:val="0"/>
            <w:sz w:val="24"/>
            <w:szCs w:val="24"/>
          </w:rPr>
          <w:t>art.exhibition@stmartinsedinburgh.org.uk</w:t>
        </w:r>
      </w:hyperlink>
      <w:r w:rsidR="00E61B5F" w:rsidRPr="009A4363">
        <w:rPr>
          <w:b w:val="0"/>
          <w:bCs w:val="0"/>
          <w:sz w:val="24"/>
          <w:szCs w:val="24"/>
        </w:rPr>
        <w:t xml:space="preserve">, </w:t>
      </w:r>
      <w:r w:rsidR="00507D80" w:rsidRPr="009A4363">
        <w:rPr>
          <w:b w:val="0"/>
          <w:bCs w:val="0"/>
          <w:sz w:val="24"/>
          <w:szCs w:val="24"/>
        </w:rPr>
        <w:t xml:space="preserve">by </w:t>
      </w:r>
      <w:r w:rsidR="00E61B5F" w:rsidRPr="009A4363">
        <w:rPr>
          <w:b w:val="0"/>
          <w:bCs w:val="0"/>
          <w:sz w:val="24"/>
          <w:szCs w:val="24"/>
        </w:rPr>
        <w:t>telephone on</w:t>
      </w:r>
      <w:r w:rsidR="00527F15" w:rsidRPr="009A4363">
        <w:rPr>
          <w:b w:val="0"/>
          <w:bCs w:val="0"/>
          <w:sz w:val="24"/>
          <w:szCs w:val="24"/>
        </w:rPr>
        <w:t xml:space="preserve"> </w:t>
      </w:r>
      <w:r w:rsidR="00B67E18" w:rsidRPr="009A4363">
        <w:rPr>
          <w:b w:val="0"/>
          <w:bCs w:val="0"/>
          <w:sz w:val="24"/>
          <w:szCs w:val="24"/>
        </w:rPr>
        <w:t>07947 901394</w:t>
      </w:r>
      <w:r w:rsidR="00E61B5F" w:rsidRPr="009A4363">
        <w:rPr>
          <w:b w:val="0"/>
          <w:bCs w:val="0"/>
          <w:sz w:val="24"/>
          <w:szCs w:val="24"/>
        </w:rPr>
        <w:t xml:space="preserve"> or by post to </w:t>
      </w:r>
      <w:r w:rsidR="004948A4" w:rsidRPr="009A4363">
        <w:rPr>
          <w:b w:val="0"/>
          <w:bCs w:val="0"/>
          <w:sz w:val="24"/>
          <w:szCs w:val="24"/>
        </w:rPr>
        <w:t>my</w:t>
      </w:r>
      <w:r w:rsidR="00E61B5F" w:rsidRPr="009A4363">
        <w:rPr>
          <w:b w:val="0"/>
          <w:bCs w:val="0"/>
          <w:sz w:val="24"/>
          <w:szCs w:val="24"/>
        </w:rPr>
        <w:t xml:space="preserve"> </w:t>
      </w:r>
      <w:r w:rsidR="00995B80" w:rsidRPr="009A4363">
        <w:rPr>
          <w:b w:val="0"/>
          <w:bCs w:val="0"/>
          <w:sz w:val="24"/>
          <w:szCs w:val="24"/>
        </w:rPr>
        <w:t>home</w:t>
      </w:r>
      <w:r w:rsidR="00507D80" w:rsidRPr="009A4363">
        <w:rPr>
          <w:b w:val="0"/>
          <w:bCs w:val="0"/>
          <w:sz w:val="24"/>
          <w:szCs w:val="24"/>
        </w:rPr>
        <w:t xml:space="preserve"> </w:t>
      </w:r>
      <w:r w:rsidR="00E61B5F" w:rsidRPr="009A4363">
        <w:rPr>
          <w:b w:val="0"/>
          <w:bCs w:val="0"/>
          <w:sz w:val="24"/>
          <w:szCs w:val="24"/>
        </w:rPr>
        <w:t>address at the foot of this letter</w:t>
      </w:r>
      <w:r w:rsidR="00527F15" w:rsidRPr="009A4363">
        <w:rPr>
          <w:b w:val="0"/>
          <w:bCs w:val="0"/>
          <w:sz w:val="24"/>
          <w:szCs w:val="24"/>
        </w:rPr>
        <w:t>.</w:t>
      </w:r>
      <w:r w:rsidR="006933D2" w:rsidRPr="009A4363">
        <w:rPr>
          <w:b w:val="0"/>
          <w:bCs w:val="0"/>
          <w:sz w:val="24"/>
          <w:szCs w:val="24"/>
        </w:rPr>
        <w:t xml:space="preserve"> </w:t>
      </w:r>
    </w:p>
    <w:p w14:paraId="5598352B" w14:textId="77777777" w:rsidR="005A7B34" w:rsidRPr="009A4363" w:rsidRDefault="005A7B34" w:rsidP="000F7BFC">
      <w:pPr>
        <w:rPr>
          <w:b w:val="0"/>
          <w:bCs w:val="0"/>
          <w:sz w:val="20"/>
          <w:szCs w:val="20"/>
        </w:rPr>
      </w:pPr>
    </w:p>
    <w:p w14:paraId="4B3C9527" w14:textId="77777777" w:rsidR="00021667" w:rsidRPr="009A4363" w:rsidRDefault="00F05BBB" w:rsidP="000F7BFC">
      <w:pPr>
        <w:rPr>
          <w:b w:val="0"/>
          <w:bCs w:val="0"/>
          <w:sz w:val="24"/>
          <w:szCs w:val="24"/>
        </w:rPr>
      </w:pPr>
      <w:r w:rsidRPr="009A4363">
        <w:rPr>
          <w:b w:val="0"/>
          <w:bCs w:val="0"/>
          <w:sz w:val="24"/>
          <w:szCs w:val="24"/>
        </w:rPr>
        <w:t>We will advertise as widely as possible</w:t>
      </w:r>
      <w:r w:rsidR="009E2881" w:rsidRPr="009A4363">
        <w:rPr>
          <w:b w:val="0"/>
          <w:bCs w:val="0"/>
          <w:sz w:val="24"/>
          <w:szCs w:val="24"/>
        </w:rPr>
        <w:t>, but please</w:t>
      </w:r>
      <w:r w:rsidR="00021667" w:rsidRPr="009A4363">
        <w:rPr>
          <w:b w:val="0"/>
          <w:bCs w:val="0"/>
          <w:sz w:val="24"/>
          <w:szCs w:val="24"/>
        </w:rPr>
        <w:t xml:space="preserve"> help by letting </w:t>
      </w:r>
      <w:r w:rsidRPr="009A4363">
        <w:rPr>
          <w:b w:val="0"/>
          <w:bCs w:val="0"/>
          <w:sz w:val="24"/>
          <w:szCs w:val="24"/>
        </w:rPr>
        <w:t>friends</w:t>
      </w:r>
      <w:r w:rsidR="006933D2" w:rsidRPr="009A4363">
        <w:rPr>
          <w:b w:val="0"/>
          <w:bCs w:val="0"/>
          <w:sz w:val="24"/>
          <w:szCs w:val="24"/>
        </w:rPr>
        <w:t xml:space="preserve">, </w:t>
      </w:r>
      <w:r w:rsidRPr="009A4363">
        <w:rPr>
          <w:b w:val="0"/>
          <w:bCs w:val="0"/>
          <w:sz w:val="24"/>
          <w:szCs w:val="24"/>
        </w:rPr>
        <w:t xml:space="preserve">family </w:t>
      </w:r>
      <w:r w:rsidR="006933D2" w:rsidRPr="009A4363">
        <w:rPr>
          <w:b w:val="0"/>
          <w:bCs w:val="0"/>
          <w:sz w:val="24"/>
          <w:szCs w:val="24"/>
        </w:rPr>
        <w:t xml:space="preserve">&amp; colleagues </w:t>
      </w:r>
      <w:r w:rsidR="00021667" w:rsidRPr="009A4363">
        <w:rPr>
          <w:b w:val="0"/>
          <w:bCs w:val="0"/>
          <w:sz w:val="24"/>
          <w:szCs w:val="24"/>
        </w:rPr>
        <w:t>know about it</w:t>
      </w:r>
      <w:r w:rsidR="008920BE" w:rsidRPr="009A4363">
        <w:rPr>
          <w:b w:val="0"/>
          <w:bCs w:val="0"/>
          <w:sz w:val="24"/>
          <w:szCs w:val="24"/>
        </w:rPr>
        <w:t xml:space="preserve"> too</w:t>
      </w:r>
      <w:r w:rsidR="00021667" w:rsidRPr="009A4363">
        <w:rPr>
          <w:b w:val="0"/>
          <w:bCs w:val="0"/>
          <w:sz w:val="24"/>
          <w:szCs w:val="24"/>
        </w:rPr>
        <w:t>.</w:t>
      </w:r>
      <w:r w:rsidR="00FE4BBC" w:rsidRPr="009A4363">
        <w:rPr>
          <w:b w:val="0"/>
          <w:bCs w:val="0"/>
          <w:sz w:val="24"/>
          <w:szCs w:val="24"/>
        </w:rPr>
        <w:t xml:space="preserve"> </w:t>
      </w:r>
      <w:r w:rsidR="00684C4B" w:rsidRPr="009A4363">
        <w:rPr>
          <w:b w:val="0"/>
          <w:bCs w:val="0"/>
          <w:sz w:val="24"/>
          <w:szCs w:val="24"/>
        </w:rPr>
        <w:t>I</w:t>
      </w:r>
      <w:r w:rsidR="00FE4BBC" w:rsidRPr="009A4363">
        <w:rPr>
          <w:b w:val="0"/>
          <w:bCs w:val="0"/>
          <w:sz w:val="24"/>
          <w:szCs w:val="24"/>
        </w:rPr>
        <w:t xml:space="preserve">f you </w:t>
      </w:r>
      <w:proofErr w:type="gramStart"/>
      <w:r w:rsidR="00FE4BBC" w:rsidRPr="009A4363">
        <w:rPr>
          <w:b w:val="0"/>
          <w:bCs w:val="0"/>
          <w:sz w:val="24"/>
          <w:szCs w:val="24"/>
        </w:rPr>
        <w:t>are able to</w:t>
      </w:r>
      <w:proofErr w:type="gramEnd"/>
      <w:r w:rsidR="00FE4BBC" w:rsidRPr="009A4363">
        <w:rPr>
          <w:b w:val="0"/>
          <w:bCs w:val="0"/>
          <w:sz w:val="24"/>
          <w:szCs w:val="24"/>
        </w:rPr>
        <w:t xml:space="preserve"> display a poster</w:t>
      </w:r>
      <w:r w:rsidR="006B54D1" w:rsidRPr="009A4363">
        <w:rPr>
          <w:b w:val="0"/>
          <w:bCs w:val="0"/>
          <w:sz w:val="24"/>
          <w:szCs w:val="24"/>
        </w:rPr>
        <w:t xml:space="preserve"> in a local shop</w:t>
      </w:r>
      <w:r w:rsidR="001978AA" w:rsidRPr="009A4363">
        <w:rPr>
          <w:b w:val="0"/>
          <w:bCs w:val="0"/>
          <w:sz w:val="24"/>
          <w:szCs w:val="24"/>
        </w:rPr>
        <w:t>, library</w:t>
      </w:r>
      <w:r w:rsidR="00684C4B" w:rsidRPr="009A4363">
        <w:rPr>
          <w:b w:val="0"/>
          <w:bCs w:val="0"/>
          <w:sz w:val="24"/>
          <w:szCs w:val="24"/>
        </w:rPr>
        <w:t xml:space="preserve">, community centre, </w:t>
      </w:r>
      <w:r w:rsidR="006B54D1" w:rsidRPr="009A4363">
        <w:rPr>
          <w:b w:val="0"/>
          <w:bCs w:val="0"/>
          <w:sz w:val="24"/>
          <w:szCs w:val="24"/>
        </w:rPr>
        <w:t>at work or church please let me know &amp; we can supply these nearer the time.</w:t>
      </w:r>
    </w:p>
    <w:p w14:paraId="6E32CD89" w14:textId="77777777" w:rsidR="009B1EBA" w:rsidRPr="009A4363" w:rsidRDefault="009B1EBA" w:rsidP="000F7BFC">
      <w:pPr>
        <w:rPr>
          <w:b w:val="0"/>
          <w:bCs w:val="0"/>
          <w:sz w:val="20"/>
          <w:szCs w:val="20"/>
        </w:rPr>
      </w:pPr>
    </w:p>
    <w:p w14:paraId="2E03EED7" w14:textId="66328217" w:rsidR="009B1EBA" w:rsidRPr="009A4363" w:rsidRDefault="009E2709" w:rsidP="000F7BFC">
      <w:pPr>
        <w:rPr>
          <w:b w:val="0"/>
          <w:bCs w:val="0"/>
          <w:sz w:val="24"/>
          <w:szCs w:val="24"/>
        </w:rPr>
      </w:pPr>
      <w:r w:rsidRPr="009A4363">
        <w:rPr>
          <w:b w:val="0"/>
          <w:bCs w:val="0"/>
          <w:sz w:val="24"/>
          <w:szCs w:val="24"/>
        </w:rPr>
        <w:t>I hope you will consider exhibiting and should appreciate a</w:t>
      </w:r>
      <w:r w:rsidR="00CF426E" w:rsidRPr="009A4363">
        <w:rPr>
          <w:b w:val="0"/>
          <w:bCs w:val="0"/>
          <w:sz w:val="24"/>
          <w:szCs w:val="24"/>
        </w:rPr>
        <w:t>n early</w:t>
      </w:r>
      <w:r w:rsidRPr="009A4363">
        <w:rPr>
          <w:b w:val="0"/>
          <w:bCs w:val="0"/>
          <w:sz w:val="24"/>
          <w:szCs w:val="24"/>
        </w:rPr>
        <w:t xml:space="preserve"> reply</w:t>
      </w:r>
      <w:r w:rsidR="00CF426E" w:rsidRPr="009A4363">
        <w:rPr>
          <w:b w:val="0"/>
          <w:bCs w:val="0"/>
          <w:sz w:val="24"/>
          <w:szCs w:val="24"/>
        </w:rPr>
        <w:t xml:space="preserve">, </w:t>
      </w:r>
      <w:r w:rsidR="003E624A" w:rsidRPr="009A4363">
        <w:rPr>
          <w:b w:val="0"/>
          <w:bCs w:val="0"/>
          <w:sz w:val="24"/>
          <w:szCs w:val="24"/>
        </w:rPr>
        <w:t>but please</w:t>
      </w:r>
      <w:r w:rsidR="003254C2" w:rsidRPr="009A4363">
        <w:rPr>
          <w:b w:val="0"/>
          <w:bCs w:val="0"/>
          <w:sz w:val="24"/>
          <w:szCs w:val="24"/>
        </w:rPr>
        <w:t xml:space="preserve"> </w:t>
      </w:r>
      <w:r w:rsidR="00CF426E" w:rsidRPr="009A4363">
        <w:rPr>
          <w:b w:val="0"/>
          <w:bCs w:val="0"/>
          <w:sz w:val="24"/>
          <w:szCs w:val="24"/>
        </w:rPr>
        <w:t xml:space="preserve">by </w:t>
      </w:r>
      <w:r w:rsidR="005A3F2D" w:rsidRPr="009A4363">
        <w:rPr>
          <w:b w:val="0"/>
          <w:bCs w:val="0"/>
          <w:sz w:val="24"/>
          <w:szCs w:val="24"/>
        </w:rPr>
        <w:t>July</w:t>
      </w:r>
      <w:r w:rsidR="00CF426E" w:rsidRPr="009A4363">
        <w:rPr>
          <w:b w:val="0"/>
          <w:bCs w:val="0"/>
          <w:sz w:val="24"/>
          <w:szCs w:val="24"/>
        </w:rPr>
        <w:t xml:space="preserve"> </w:t>
      </w:r>
      <w:r w:rsidR="00CA01A9" w:rsidRPr="009A4363">
        <w:rPr>
          <w:b w:val="0"/>
          <w:bCs w:val="0"/>
          <w:sz w:val="24"/>
          <w:szCs w:val="24"/>
        </w:rPr>
        <w:t>31</w:t>
      </w:r>
      <w:r w:rsidR="00CA01A9" w:rsidRPr="009A4363">
        <w:rPr>
          <w:b w:val="0"/>
          <w:bCs w:val="0"/>
          <w:sz w:val="24"/>
          <w:szCs w:val="24"/>
          <w:vertAlign w:val="superscript"/>
        </w:rPr>
        <w:t>st</w:t>
      </w:r>
      <w:r w:rsidR="00CA01A9" w:rsidRPr="009A4363">
        <w:rPr>
          <w:b w:val="0"/>
          <w:bCs w:val="0"/>
          <w:sz w:val="24"/>
          <w:szCs w:val="24"/>
        </w:rPr>
        <w:t xml:space="preserve"> </w:t>
      </w:r>
      <w:r w:rsidR="00CF426E" w:rsidRPr="009A4363">
        <w:rPr>
          <w:b w:val="0"/>
          <w:bCs w:val="0"/>
          <w:sz w:val="24"/>
          <w:szCs w:val="24"/>
        </w:rPr>
        <w:t xml:space="preserve">at the </w:t>
      </w:r>
      <w:r w:rsidR="00B67E18" w:rsidRPr="009A4363">
        <w:rPr>
          <w:b w:val="0"/>
          <w:bCs w:val="0"/>
          <w:sz w:val="24"/>
          <w:szCs w:val="24"/>
        </w:rPr>
        <w:t xml:space="preserve">very </w:t>
      </w:r>
      <w:r w:rsidR="00CF426E" w:rsidRPr="009A4363">
        <w:rPr>
          <w:b w:val="0"/>
          <w:bCs w:val="0"/>
          <w:sz w:val="24"/>
          <w:szCs w:val="24"/>
        </w:rPr>
        <w:t>latest,</w:t>
      </w:r>
      <w:r w:rsidRPr="009A4363">
        <w:rPr>
          <w:b w:val="0"/>
          <w:bCs w:val="0"/>
          <w:sz w:val="24"/>
          <w:szCs w:val="24"/>
        </w:rPr>
        <w:t xml:space="preserve"> to let me know</w:t>
      </w:r>
      <w:r w:rsidR="00C92503" w:rsidRPr="009A4363">
        <w:rPr>
          <w:b w:val="0"/>
          <w:bCs w:val="0"/>
          <w:sz w:val="24"/>
          <w:szCs w:val="24"/>
        </w:rPr>
        <w:t xml:space="preserve"> </w:t>
      </w:r>
      <w:r w:rsidRPr="009A4363">
        <w:rPr>
          <w:b w:val="0"/>
          <w:bCs w:val="0"/>
          <w:sz w:val="24"/>
          <w:szCs w:val="24"/>
        </w:rPr>
        <w:t>if you will exhibit this year</w:t>
      </w:r>
      <w:r w:rsidR="00327512" w:rsidRPr="009A4363">
        <w:rPr>
          <w:b w:val="0"/>
          <w:bCs w:val="0"/>
          <w:sz w:val="24"/>
          <w:szCs w:val="24"/>
        </w:rPr>
        <w:t xml:space="preserve"> or not</w:t>
      </w:r>
      <w:r w:rsidRPr="009A4363">
        <w:rPr>
          <w:b w:val="0"/>
          <w:bCs w:val="0"/>
          <w:sz w:val="24"/>
          <w:szCs w:val="24"/>
        </w:rPr>
        <w:t xml:space="preserve">. </w:t>
      </w:r>
      <w:r w:rsidR="009B1EBA" w:rsidRPr="009A4363">
        <w:rPr>
          <w:b w:val="0"/>
          <w:bCs w:val="0"/>
          <w:sz w:val="24"/>
          <w:szCs w:val="24"/>
        </w:rPr>
        <w:t>I look forward to hearing from you</w:t>
      </w:r>
      <w:r w:rsidR="00AB3206" w:rsidRPr="009A4363">
        <w:rPr>
          <w:b w:val="0"/>
          <w:bCs w:val="0"/>
          <w:sz w:val="24"/>
          <w:szCs w:val="24"/>
        </w:rPr>
        <w:t xml:space="preserve"> soon.</w:t>
      </w:r>
      <w:r w:rsidR="009B1EBA" w:rsidRPr="009A4363">
        <w:rPr>
          <w:b w:val="0"/>
          <w:bCs w:val="0"/>
          <w:sz w:val="24"/>
          <w:szCs w:val="24"/>
        </w:rPr>
        <w:t xml:space="preserve"> </w:t>
      </w:r>
      <w:r w:rsidR="00B9785F" w:rsidRPr="009A4363">
        <w:rPr>
          <w:b w:val="0"/>
          <w:bCs w:val="0"/>
          <w:sz w:val="24"/>
          <w:szCs w:val="24"/>
        </w:rPr>
        <w:t>Please bring a completed “List of exhibits” sheet</w:t>
      </w:r>
      <w:r w:rsidR="009B1EBA" w:rsidRPr="009A4363">
        <w:rPr>
          <w:b w:val="0"/>
          <w:bCs w:val="0"/>
          <w:sz w:val="24"/>
          <w:szCs w:val="24"/>
        </w:rPr>
        <w:t xml:space="preserve"> </w:t>
      </w:r>
      <w:r w:rsidR="00B9785F" w:rsidRPr="009A4363">
        <w:rPr>
          <w:b w:val="0"/>
          <w:bCs w:val="0"/>
          <w:sz w:val="24"/>
          <w:szCs w:val="24"/>
        </w:rPr>
        <w:t>on the delivery date, a portion of which will also act as your receipt.</w:t>
      </w:r>
    </w:p>
    <w:p w14:paraId="67EE8180" w14:textId="77777777" w:rsidR="009B1EBA" w:rsidRPr="009A4363" w:rsidRDefault="009B1EBA" w:rsidP="000F7BFC">
      <w:pPr>
        <w:rPr>
          <w:b w:val="0"/>
          <w:bCs w:val="0"/>
          <w:sz w:val="20"/>
          <w:szCs w:val="20"/>
        </w:rPr>
      </w:pPr>
    </w:p>
    <w:p w14:paraId="43EAEBB5" w14:textId="77777777" w:rsidR="009B1EBA" w:rsidRPr="009A4363" w:rsidRDefault="009B1EBA" w:rsidP="000F7BFC">
      <w:pPr>
        <w:rPr>
          <w:b w:val="0"/>
          <w:bCs w:val="0"/>
          <w:sz w:val="24"/>
          <w:szCs w:val="24"/>
        </w:rPr>
      </w:pPr>
      <w:r w:rsidRPr="009A4363">
        <w:rPr>
          <w:b w:val="0"/>
          <w:bCs w:val="0"/>
          <w:sz w:val="24"/>
          <w:szCs w:val="24"/>
        </w:rPr>
        <w:t xml:space="preserve">                                                       Kind Regards,</w:t>
      </w:r>
    </w:p>
    <w:p w14:paraId="26616149" w14:textId="77777777" w:rsidR="00AB3206" w:rsidRPr="009A4363" w:rsidRDefault="00AB3206" w:rsidP="000F7BFC">
      <w:pPr>
        <w:rPr>
          <w:b w:val="0"/>
          <w:bCs w:val="0"/>
          <w:sz w:val="20"/>
          <w:szCs w:val="20"/>
        </w:rPr>
      </w:pPr>
    </w:p>
    <w:p w14:paraId="00DE01E5" w14:textId="77777777" w:rsidR="004D28E3" w:rsidRPr="009A4363" w:rsidRDefault="000E4EFA" w:rsidP="000F7BFC">
      <w:pPr>
        <w:rPr>
          <w:b w:val="0"/>
          <w:bCs w:val="0"/>
          <w:sz w:val="24"/>
          <w:szCs w:val="24"/>
        </w:rPr>
      </w:pPr>
      <w:r w:rsidRPr="009A4363">
        <w:rPr>
          <w:b w:val="0"/>
          <w:bCs w:val="0"/>
          <w:sz w:val="24"/>
          <w:szCs w:val="24"/>
        </w:rPr>
        <w:t xml:space="preserve">                                                       </w:t>
      </w:r>
      <w:r w:rsidRPr="009A4363">
        <w:rPr>
          <w:rFonts w:ascii="Monotype Corsiva" w:hAnsi="Monotype Corsiva"/>
          <w:b w:val="0"/>
          <w:bCs w:val="0"/>
          <w:i/>
          <w:color w:val="0000FF"/>
          <w:sz w:val="24"/>
          <w:szCs w:val="24"/>
        </w:rPr>
        <w:t>Lynn Dailly</w:t>
      </w:r>
    </w:p>
    <w:p w14:paraId="5FFB4F88" w14:textId="77777777" w:rsidR="00A21EA3" w:rsidRPr="009A4363" w:rsidRDefault="00A21EA3" w:rsidP="000F7BFC">
      <w:pPr>
        <w:rPr>
          <w:b w:val="0"/>
          <w:bCs w:val="0"/>
          <w:sz w:val="20"/>
          <w:szCs w:val="20"/>
        </w:rPr>
      </w:pPr>
    </w:p>
    <w:p w14:paraId="47270E17" w14:textId="1DA52392" w:rsidR="008574B3" w:rsidRPr="009A4363" w:rsidRDefault="009B1EBA" w:rsidP="000F7BFC">
      <w:pPr>
        <w:rPr>
          <w:b w:val="0"/>
          <w:bCs w:val="0"/>
          <w:sz w:val="24"/>
          <w:szCs w:val="24"/>
        </w:rPr>
      </w:pPr>
      <w:r w:rsidRPr="009A4363">
        <w:rPr>
          <w:b w:val="0"/>
          <w:bCs w:val="0"/>
          <w:sz w:val="24"/>
          <w:szCs w:val="24"/>
        </w:rPr>
        <w:t xml:space="preserve">                                                 Lynn Dailly</w:t>
      </w:r>
      <w:r w:rsidR="00AB3206" w:rsidRPr="009A4363">
        <w:rPr>
          <w:b w:val="0"/>
          <w:bCs w:val="0"/>
          <w:sz w:val="24"/>
          <w:szCs w:val="24"/>
        </w:rPr>
        <w:t xml:space="preserve">  </w:t>
      </w:r>
      <w:r w:rsidRPr="009A4363">
        <w:rPr>
          <w:b w:val="0"/>
          <w:bCs w:val="0"/>
          <w:sz w:val="24"/>
          <w:szCs w:val="24"/>
        </w:rPr>
        <w:t xml:space="preserve"> (On behalf of St. Martin’s Church)</w:t>
      </w:r>
    </w:p>
    <w:p w14:paraId="40546D0F" w14:textId="77777777" w:rsidR="005A3F2D" w:rsidRPr="009A4363" w:rsidRDefault="005A3F2D" w:rsidP="000F7BFC">
      <w:pPr>
        <w:rPr>
          <w:b w:val="0"/>
          <w:bCs w:val="0"/>
          <w:sz w:val="20"/>
          <w:szCs w:val="20"/>
        </w:rPr>
      </w:pPr>
    </w:p>
    <w:p w14:paraId="01E8B716" w14:textId="01E286E6" w:rsidR="003F32A3" w:rsidRPr="009A4363" w:rsidRDefault="005F0F88" w:rsidP="000F7BFC">
      <w:pPr>
        <w:rPr>
          <w:b w:val="0"/>
          <w:bCs w:val="0"/>
          <w:sz w:val="24"/>
          <w:szCs w:val="24"/>
        </w:rPr>
      </w:pPr>
      <w:r w:rsidRPr="009A4363">
        <w:rPr>
          <w:b w:val="0"/>
          <w:bCs w:val="0"/>
          <w:sz w:val="24"/>
          <w:szCs w:val="24"/>
          <w:u w:val="single"/>
        </w:rPr>
        <w:t>Please Note</w:t>
      </w:r>
      <w:r w:rsidRPr="009A4363">
        <w:rPr>
          <w:b w:val="0"/>
          <w:bCs w:val="0"/>
          <w:sz w:val="24"/>
          <w:szCs w:val="24"/>
        </w:rPr>
        <w:t xml:space="preserve">: Delivery date is Friday </w:t>
      </w:r>
      <w:r w:rsidR="00A526E7" w:rsidRPr="009A4363">
        <w:rPr>
          <w:b w:val="0"/>
          <w:bCs w:val="0"/>
          <w:sz w:val="24"/>
          <w:szCs w:val="24"/>
        </w:rPr>
        <w:t>1</w:t>
      </w:r>
      <w:r w:rsidR="00D260D0">
        <w:rPr>
          <w:b w:val="0"/>
          <w:bCs w:val="0"/>
          <w:sz w:val="24"/>
          <w:szCs w:val="24"/>
        </w:rPr>
        <w:t>5</w:t>
      </w:r>
      <w:r w:rsidR="003254C2" w:rsidRPr="009A4363">
        <w:rPr>
          <w:b w:val="0"/>
          <w:bCs w:val="0"/>
          <w:sz w:val="24"/>
          <w:szCs w:val="24"/>
        </w:rPr>
        <w:t>th</w:t>
      </w:r>
      <w:r w:rsidRPr="009A4363">
        <w:rPr>
          <w:b w:val="0"/>
          <w:bCs w:val="0"/>
          <w:sz w:val="24"/>
          <w:szCs w:val="24"/>
        </w:rPr>
        <w:t xml:space="preserve"> August from 4.</w:t>
      </w:r>
      <w:r w:rsidR="005A7B34" w:rsidRPr="009A4363">
        <w:rPr>
          <w:b w:val="0"/>
          <w:bCs w:val="0"/>
          <w:sz w:val="24"/>
          <w:szCs w:val="24"/>
        </w:rPr>
        <w:t>0</w:t>
      </w:r>
      <w:r w:rsidRPr="009A4363">
        <w:rPr>
          <w:b w:val="0"/>
          <w:bCs w:val="0"/>
          <w:sz w:val="24"/>
          <w:szCs w:val="24"/>
        </w:rPr>
        <w:t>0-</w:t>
      </w:r>
      <w:r w:rsidR="001978AA" w:rsidRPr="009A4363">
        <w:rPr>
          <w:b w:val="0"/>
          <w:bCs w:val="0"/>
          <w:sz w:val="24"/>
          <w:szCs w:val="24"/>
        </w:rPr>
        <w:t>7.</w:t>
      </w:r>
      <w:r w:rsidR="00A526E7" w:rsidRPr="009A4363">
        <w:rPr>
          <w:b w:val="0"/>
          <w:bCs w:val="0"/>
          <w:sz w:val="24"/>
          <w:szCs w:val="24"/>
        </w:rPr>
        <w:t>0</w:t>
      </w:r>
      <w:r w:rsidR="001978AA" w:rsidRPr="009A4363">
        <w:rPr>
          <w:b w:val="0"/>
          <w:bCs w:val="0"/>
          <w:sz w:val="24"/>
          <w:szCs w:val="24"/>
        </w:rPr>
        <w:t>0</w:t>
      </w:r>
      <w:r w:rsidR="003F32A3" w:rsidRPr="009A4363">
        <w:rPr>
          <w:b w:val="0"/>
          <w:bCs w:val="0"/>
          <w:sz w:val="24"/>
          <w:szCs w:val="24"/>
        </w:rPr>
        <w:t>pm</w:t>
      </w:r>
    </w:p>
    <w:p w14:paraId="29F9A3FB" w14:textId="62C12690" w:rsidR="003F32A3" w:rsidRPr="009A4363" w:rsidRDefault="003F32A3" w:rsidP="000F7BFC">
      <w:pPr>
        <w:rPr>
          <w:b w:val="0"/>
          <w:bCs w:val="0"/>
          <w:sz w:val="24"/>
          <w:szCs w:val="24"/>
        </w:rPr>
      </w:pPr>
      <w:r w:rsidRPr="009A4363">
        <w:rPr>
          <w:b w:val="0"/>
          <w:bCs w:val="0"/>
          <w:sz w:val="24"/>
          <w:szCs w:val="24"/>
        </w:rPr>
        <w:t xml:space="preserve">                     </w:t>
      </w:r>
      <w:r w:rsidR="005F0F88" w:rsidRPr="009A4363">
        <w:rPr>
          <w:b w:val="0"/>
          <w:bCs w:val="0"/>
          <w:sz w:val="24"/>
          <w:szCs w:val="24"/>
        </w:rPr>
        <w:t>&amp;</w:t>
      </w:r>
      <w:r w:rsidR="00A526E7" w:rsidRPr="009A4363">
        <w:rPr>
          <w:b w:val="0"/>
          <w:bCs w:val="0"/>
          <w:sz w:val="24"/>
          <w:szCs w:val="24"/>
        </w:rPr>
        <w:t xml:space="preserve"> </w:t>
      </w:r>
      <w:r w:rsidR="005F0F88" w:rsidRPr="009A4363">
        <w:rPr>
          <w:b w:val="0"/>
          <w:bCs w:val="0"/>
          <w:sz w:val="24"/>
          <w:szCs w:val="24"/>
        </w:rPr>
        <w:t xml:space="preserve">Collection date is Saturday </w:t>
      </w:r>
      <w:r w:rsidR="00445EE0" w:rsidRPr="009A4363">
        <w:rPr>
          <w:b w:val="0"/>
          <w:bCs w:val="0"/>
          <w:sz w:val="24"/>
          <w:szCs w:val="24"/>
        </w:rPr>
        <w:t>3</w:t>
      </w:r>
      <w:r w:rsidR="00D260D0">
        <w:rPr>
          <w:b w:val="0"/>
          <w:bCs w:val="0"/>
          <w:sz w:val="24"/>
          <w:szCs w:val="24"/>
        </w:rPr>
        <w:t>0th</w:t>
      </w:r>
      <w:r w:rsidR="00445EE0" w:rsidRPr="009A4363">
        <w:rPr>
          <w:b w:val="0"/>
          <w:bCs w:val="0"/>
          <w:sz w:val="24"/>
          <w:szCs w:val="24"/>
        </w:rPr>
        <w:t xml:space="preserve"> August</w:t>
      </w:r>
      <w:r w:rsidR="003E624A" w:rsidRPr="009A4363">
        <w:rPr>
          <w:b w:val="0"/>
          <w:bCs w:val="0"/>
          <w:sz w:val="24"/>
          <w:szCs w:val="24"/>
        </w:rPr>
        <w:t xml:space="preserve"> between</w:t>
      </w:r>
      <w:r w:rsidR="005F0F88" w:rsidRPr="009A4363">
        <w:rPr>
          <w:b w:val="0"/>
          <w:bCs w:val="0"/>
          <w:sz w:val="24"/>
          <w:szCs w:val="24"/>
        </w:rPr>
        <w:t xml:space="preserve"> 1.00</w:t>
      </w:r>
      <w:r w:rsidR="003E624A" w:rsidRPr="009A4363">
        <w:rPr>
          <w:b w:val="0"/>
          <w:bCs w:val="0"/>
          <w:sz w:val="24"/>
          <w:szCs w:val="24"/>
        </w:rPr>
        <w:t xml:space="preserve">pm &amp; </w:t>
      </w:r>
      <w:r w:rsidR="005F0F88" w:rsidRPr="009A4363">
        <w:rPr>
          <w:b w:val="0"/>
          <w:bCs w:val="0"/>
          <w:sz w:val="24"/>
          <w:szCs w:val="24"/>
        </w:rPr>
        <w:t>3.00pm</w:t>
      </w:r>
      <w:r w:rsidR="008B3076" w:rsidRPr="009A4363">
        <w:rPr>
          <w:b w:val="0"/>
          <w:bCs w:val="0"/>
          <w:sz w:val="24"/>
          <w:szCs w:val="24"/>
        </w:rPr>
        <w:t>.</w:t>
      </w:r>
    </w:p>
    <w:p w14:paraId="6914AB06" w14:textId="5CE5E245" w:rsidR="005F0F88" w:rsidRPr="009A4363" w:rsidRDefault="003F32A3" w:rsidP="000F7BFC">
      <w:pPr>
        <w:rPr>
          <w:b w:val="0"/>
          <w:bCs w:val="0"/>
          <w:sz w:val="24"/>
          <w:szCs w:val="24"/>
        </w:rPr>
      </w:pPr>
      <w:r w:rsidRPr="009A4363">
        <w:rPr>
          <w:b w:val="0"/>
          <w:bCs w:val="0"/>
          <w:sz w:val="24"/>
          <w:szCs w:val="24"/>
        </w:rPr>
        <w:t xml:space="preserve">                   </w:t>
      </w:r>
      <w:r w:rsidR="005F0F88" w:rsidRPr="009A4363">
        <w:rPr>
          <w:b w:val="0"/>
          <w:bCs w:val="0"/>
          <w:sz w:val="24"/>
          <w:szCs w:val="24"/>
        </w:rPr>
        <w:t xml:space="preserve"> (Alternative</w:t>
      </w:r>
      <w:r w:rsidRPr="009A4363">
        <w:rPr>
          <w:b w:val="0"/>
          <w:bCs w:val="0"/>
          <w:sz w:val="24"/>
          <w:szCs w:val="24"/>
        </w:rPr>
        <w:t xml:space="preserve"> dates</w:t>
      </w:r>
      <w:r w:rsidR="005F0F88" w:rsidRPr="009A4363">
        <w:rPr>
          <w:b w:val="0"/>
          <w:bCs w:val="0"/>
          <w:sz w:val="24"/>
          <w:szCs w:val="24"/>
        </w:rPr>
        <w:t xml:space="preserve"> can be discussed </w:t>
      </w:r>
      <w:r w:rsidR="00123023">
        <w:rPr>
          <w:b w:val="0"/>
          <w:bCs w:val="0"/>
          <w:sz w:val="24"/>
          <w:szCs w:val="24"/>
        </w:rPr>
        <w:t xml:space="preserve">beforehand </w:t>
      </w:r>
      <w:r w:rsidR="005F0F88" w:rsidRPr="009A4363">
        <w:rPr>
          <w:b w:val="0"/>
          <w:bCs w:val="0"/>
          <w:sz w:val="24"/>
          <w:szCs w:val="24"/>
        </w:rPr>
        <w:t xml:space="preserve">if these are </w:t>
      </w:r>
      <w:proofErr w:type="gramStart"/>
      <w:r w:rsidR="005F0F88" w:rsidRPr="009A4363">
        <w:rPr>
          <w:b w:val="0"/>
          <w:bCs w:val="0"/>
          <w:sz w:val="24"/>
          <w:szCs w:val="24"/>
        </w:rPr>
        <w:t>really not</w:t>
      </w:r>
      <w:proofErr w:type="gramEnd"/>
      <w:r w:rsidR="005F0F88" w:rsidRPr="009A4363">
        <w:rPr>
          <w:b w:val="0"/>
          <w:bCs w:val="0"/>
          <w:sz w:val="24"/>
          <w:szCs w:val="24"/>
        </w:rPr>
        <w:t xml:space="preserve"> suitable)</w:t>
      </w:r>
    </w:p>
    <w:p w14:paraId="58F1F306" w14:textId="77777777" w:rsidR="00437AC1" w:rsidRPr="00CA01A9" w:rsidRDefault="00437AC1" w:rsidP="000F7BFC">
      <w:pPr>
        <w:rPr>
          <w:sz w:val="24"/>
          <w:szCs w:val="24"/>
        </w:rPr>
      </w:pPr>
    </w:p>
    <w:p w14:paraId="550511F5" w14:textId="77777777" w:rsidR="005A3F2D" w:rsidRPr="00C24792" w:rsidRDefault="005A3F2D" w:rsidP="000F7BFC"/>
    <w:p w14:paraId="3E8EC99B" w14:textId="77777777" w:rsidR="00437AC1" w:rsidRDefault="00437AC1" w:rsidP="000F7BFC"/>
    <w:p w14:paraId="77B37963" w14:textId="77777777" w:rsidR="004C7E25" w:rsidRDefault="004C7E25" w:rsidP="000F7BFC"/>
    <w:p w14:paraId="571C5A6C" w14:textId="77777777" w:rsidR="004C7E25" w:rsidRDefault="004C7E25" w:rsidP="000F7BFC"/>
    <w:p w14:paraId="3E83EF9E" w14:textId="77777777" w:rsidR="004C7E25" w:rsidRDefault="004C7E25" w:rsidP="000F7BFC"/>
    <w:p w14:paraId="18E348FA" w14:textId="20BD8ACA" w:rsidR="006761EB" w:rsidRPr="00196246" w:rsidRDefault="00CC2AB3" w:rsidP="000F7BFC">
      <w:r w:rsidRPr="00196246">
        <w:t>T</w:t>
      </w:r>
      <w:r w:rsidR="00E41AB4" w:rsidRPr="00196246">
        <w:t>imetabl</w:t>
      </w:r>
      <w:r w:rsidR="003A6FC7" w:rsidRPr="00196246">
        <w:t>e</w:t>
      </w:r>
      <w:r w:rsidR="00E41AB4" w:rsidRPr="00196246">
        <w:t xml:space="preserve"> </w:t>
      </w:r>
    </w:p>
    <w:p w14:paraId="62735E48" w14:textId="77777777" w:rsidR="005D170A" w:rsidRPr="00DC0FFC" w:rsidRDefault="005D170A" w:rsidP="000F7BFC"/>
    <w:p w14:paraId="7EF4EA96" w14:textId="7A265817" w:rsidR="00C22DD4" w:rsidRPr="00DC0FFC" w:rsidRDefault="005D170A" w:rsidP="000F7BFC">
      <w:r w:rsidRPr="00DC0FFC">
        <w:t xml:space="preserve">Friday </w:t>
      </w:r>
      <w:r w:rsidR="008A0606" w:rsidRPr="00DC0FFC">
        <w:t>1</w:t>
      </w:r>
      <w:r w:rsidR="00AA5007">
        <w:t>5</w:t>
      </w:r>
      <w:r w:rsidR="003A6FC7" w:rsidRPr="00DC0FFC">
        <w:t>th</w:t>
      </w:r>
      <w:r w:rsidRPr="00DC0FFC">
        <w:t xml:space="preserve"> August </w:t>
      </w:r>
      <w:r w:rsidR="009127BF" w:rsidRPr="00DC0FFC">
        <w:t xml:space="preserve">          </w:t>
      </w:r>
      <w:r w:rsidRPr="00DC0FFC">
        <w:t xml:space="preserve">         </w:t>
      </w:r>
      <w:r w:rsidR="00942FD7" w:rsidRPr="00DC0FFC">
        <w:t>4.0</w:t>
      </w:r>
      <w:r w:rsidR="006A39C9" w:rsidRPr="00DC0FFC">
        <w:t>0pm</w:t>
      </w:r>
      <w:r w:rsidRPr="00DC0FFC">
        <w:t xml:space="preserve"> </w:t>
      </w:r>
      <w:r w:rsidR="002A674B" w:rsidRPr="00DC0FFC">
        <w:t>–</w:t>
      </w:r>
      <w:r w:rsidRPr="00DC0FFC">
        <w:t xml:space="preserve"> </w:t>
      </w:r>
      <w:r w:rsidR="001978AA" w:rsidRPr="00DC0FFC">
        <w:t>7.</w:t>
      </w:r>
      <w:r w:rsidR="003A6FC7" w:rsidRPr="00DC0FFC">
        <w:t>0</w:t>
      </w:r>
      <w:r w:rsidR="002A674B" w:rsidRPr="00DC0FFC">
        <w:t>0</w:t>
      </w:r>
      <w:r w:rsidRPr="00DC0FFC">
        <w:t xml:space="preserve">pm </w:t>
      </w:r>
    </w:p>
    <w:p w14:paraId="14D8750E" w14:textId="22423003" w:rsidR="00E41AB4" w:rsidRPr="00DC0FFC" w:rsidRDefault="00C22DD4" w:rsidP="000F7BFC">
      <w:r w:rsidRPr="00DC0FFC">
        <w:tab/>
      </w:r>
      <w:r w:rsidRPr="00DC0FFC">
        <w:tab/>
      </w:r>
      <w:r w:rsidRPr="00DC0FFC">
        <w:tab/>
      </w:r>
      <w:r w:rsidR="009127BF" w:rsidRPr="00DC0FFC">
        <w:t xml:space="preserve">                 </w:t>
      </w:r>
      <w:r w:rsidR="00B62151" w:rsidRPr="00DC0FFC">
        <w:t xml:space="preserve"> </w:t>
      </w:r>
      <w:r w:rsidR="005D170A" w:rsidRPr="00DC0FFC">
        <w:t>Delivery of exhibits</w:t>
      </w:r>
      <w:r w:rsidRPr="00DC0FFC">
        <w:t xml:space="preserve"> to St Martin’s Church</w:t>
      </w:r>
    </w:p>
    <w:p w14:paraId="4F0F579A" w14:textId="77777777" w:rsidR="005D170A" w:rsidRPr="00DC0FFC" w:rsidRDefault="005D170A" w:rsidP="000F7BFC"/>
    <w:p w14:paraId="1AA08DA8" w14:textId="3EB371F0" w:rsidR="00E41AB4" w:rsidRPr="00DC0FFC" w:rsidRDefault="00E41AB4" w:rsidP="000F7BFC">
      <w:r w:rsidRPr="00DC0FFC">
        <w:t xml:space="preserve">Sunday </w:t>
      </w:r>
      <w:r w:rsidR="00CA1FFE" w:rsidRPr="00DC0FFC">
        <w:t>2</w:t>
      </w:r>
      <w:r w:rsidR="00123023">
        <w:t>4</w:t>
      </w:r>
      <w:r w:rsidR="003F32A3" w:rsidRPr="00DC0FFC">
        <w:t>th</w:t>
      </w:r>
      <w:r w:rsidRPr="00DC0FFC">
        <w:t xml:space="preserve"> August</w:t>
      </w:r>
      <w:r w:rsidRPr="00DC0FFC">
        <w:tab/>
      </w:r>
      <w:r w:rsidR="006761EB" w:rsidRPr="00DC0FFC">
        <w:t xml:space="preserve">     </w:t>
      </w:r>
      <w:r w:rsidR="009127BF" w:rsidRPr="00DC0FFC">
        <w:t xml:space="preserve">          </w:t>
      </w:r>
      <w:r w:rsidR="00B62151" w:rsidRPr="00DC0FFC">
        <w:t xml:space="preserve"> </w:t>
      </w:r>
      <w:r w:rsidR="009127BF" w:rsidRPr="00DC0FFC">
        <w:t xml:space="preserve"> </w:t>
      </w:r>
      <w:r w:rsidRPr="00DC0FFC">
        <w:t>10.</w:t>
      </w:r>
      <w:r w:rsidR="003E624A" w:rsidRPr="00DC0FFC">
        <w:t>30</w:t>
      </w:r>
      <w:r w:rsidRPr="00DC0FFC">
        <w:t>am Communion Service</w:t>
      </w:r>
    </w:p>
    <w:p w14:paraId="1C67304A" w14:textId="00EC041D" w:rsidR="00E41AB4" w:rsidRPr="00DC0FFC" w:rsidRDefault="00E41AB4" w:rsidP="000F7BFC">
      <w:r w:rsidRPr="00DC0FFC">
        <w:tab/>
      </w:r>
      <w:r w:rsidRPr="00DC0FFC">
        <w:tab/>
      </w:r>
      <w:r w:rsidRPr="00DC0FFC">
        <w:tab/>
      </w:r>
      <w:r w:rsidR="009127BF" w:rsidRPr="00DC0FFC">
        <w:t xml:space="preserve">                </w:t>
      </w:r>
      <w:r w:rsidR="0013737D" w:rsidRPr="00DC0FFC">
        <w:t xml:space="preserve">            </w:t>
      </w:r>
      <w:r w:rsidR="00B62151" w:rsidRPr="00DC0FFC">
        <w:t xml:space="preserve"> </w:t>
      </w:r>
      <w:r w:rsidRPr="00DC0FFC">
        <w:t xml:space="preserve">7.00pm Opening Preview </w:t>
      </w:r>
    </w:p>
    <w:p w14:paraId="3DB43A95" w14:textId="77777777" w:rsidR="00EE763F" w:rsidRPr="00DC0FFC" w:rsidRDefault="00EE763F" w:rsidP="000F7BFC"/>
    <w:p w14:paraId="66CF0F85" w14:textId="77777777" w:rsidR="00100E9B" w:rsidRPr="00DC0FFC" w:rsidRDefault="00100E9B" w:rsidP="000F7BFC">
      <w:r w:rsidRPr="00DC0FFC">
        <w:t xml:space="preserve">Art Exhibition open                   </w:t>
      </w:r>
    </w:p>
    <w:p w14:paraId="3409C284" w14:textId="77777777" w:rsidR="00E23288" w:rsidRPr="00DC0FFC" w:rsidRDefault="00E23288" w:rsidP="000F7BFC"/>
    <w:p w14:paraId="5ACD414D" w14:textId="3DDBB2D4" w:rsidR="006E7FA9" w:rsidRPr="00AA5007" w:rsidRDefault="00B07D65" w:rsidP="000F7BFC">
      <w:pPr>
        <w:rPr>
          <w:sz w:val="24"/>
          <w:szCs w:val="24"/>
        </w:rPr>
      </w:pPr>
      <w:r w:rsidRPr="00AA5007">
        <w:rPr>
          <w:sz w:val="24"/>
          <w:szCs w:val="24"/>
        </w:rPr>
        <w:t>Mo</w:t>
      </w:r>
      <w:r w:rsidR="00064455" w:rsidRPr="00AA5007">
        <w:rPr>
          <w:sz w:val="24"/>
          <w:szCs w:val="24"/>
        </w:rPr>
        <w:t>nday2</w:t>
      </w:r>
      <w:r w:rsidR="00123023">
        <w:rPr>
          <w:sz w:val="24"/>
          <w:szCs w:val="24"/>
        </w:rPr>
        <w:t>5</w:t>
      </w:r>
      <w:r w:rsidR="00064455" w:rsidRPr="00AA5007">
        <w:rPr>
          <w:sz w:val="24"/>
          <w:szCs w:val="24"/>
        </w:rPr>
        <w:t xml:space="preserve">th </w:t>
      </w:r>
      <w:r w:rsidR="006E7FA9" w:rsidRPr="00AA5007">
        <w:rPr>
          <w:sz w:val="24"/>
          <w:szCs w:val="24"/>
        </w:rPr>
        <w:t xml:space="preserve">Aug </w:t>
      </w:r>
      <w:r w:rsidR="00064455" w:rsidRPr="00AA5007">
        <w:rPr>
          <w:sz w:val="24"/>
          <w:szCs w:val="24"/>
        </w:rPr>
        <w:t>–</w:t>
      </w:r>
      <w:r w:rsidR="00016B26" w:rsidRPr="00AA5007">
        <w:rPr>
          <w:sz w:val="24"/>
          <w:szCs w:val="24"/>
        </w:rPr>
        <w:t xml:space="preserve">                     12</w:t>
      </w:r>
      <w:r w:rsidR="00773312" w:rsidRPr="00AA5007">
        <w:rPr>
          <w:sz w:val="24"/>
          <w:szCs w:val="24"/>
        </w:rPr>
        <w:t xml:space="preserve">.00 </w:t>
      </w:r>
      <w:r w:rsidR="00016B26" w:rsidRPr="00AA5007">
        <w:rPr>
          <w:sz w:val="24"/>
          <w:szCs w:val="24"/>
        </w:rPr>
        <w:t xml:space="preserve">- </w:t>
      </w:r>
      <w:r w:rsidR="003A6FC7" w:rsidRPr="00AA5007">
        <w:rPr>
          <w:sz w:val="24"/>
          <w:szCs w:val="24"/>
        </w:rPr>
        <w:t>4</w:t>
      </w:r>
      <w:r w:rsidR="00016B26" w:rsidRPr="00AA5007">
        <w:rPr>
          <w:sz w:val="24"/>
          <w:szCs w:val="24"/>
        </w:rPr>
        <w:t>.00pm Monday to Friday</w:t>
      </w:r>
      <w:r w:rsidR="00FA765E" w:rsidRPr="00AA5007">
        <w:rPr>
          <w:sz w:val="24"/>
          <w:szCs w:val="24"/>
        </w:rPr>
        <w:t xml:space="preserve"> </w:t>
      </w:r>
    </w:p>
    <w:p w14:paraId="144BC3A2" w14:textId="77C552B7" w:rsidR="005557EF" w:rsidRPr="00AA5007" w:rsidRDefault="00064455" w:rsidP="000F7BFC">
      <w:pPr>
        <w:rPr>
          <w:sz w:val="24"/>
          <w:szCs w:val="24"/>
        </w:rPr>
      </w:pPr>
      <w:r w:rsidRPr="00AA5007">
        <w:rPr>
          <w:sz w:val="24"/>
          <w:szCs w:val="24"/>
        </w:rPr>
        <w:t>Friday</w:t>
      </w:r>
      <w:r w:rsidR="006E0221" w:rsidRPr="00AA5007">
        <w:rPr>
          <w:sz w:val="24"/>
          <w:szCs w:val="24"/>
        </w:rPr>
        <w:t xml:space="preserve"> </w:t>
      </w:r>
      <w:r w:rsidR="00123023">
        <w:rPr>
          <w:sz w:val="24"/>
          <w:szCs w:val="24"/>
        </w:rPr>
        <w:t>29</w:t>
      </w:r>
      <w:r w:rsidR="006E0221" w:rsidRPr="00AA5007">
        <w:rPr>
          <w:sz w:val="24"/>
          <w:szCs w:val="24"/>
          <w:vertAlign w:val="superscript"/>
        </w:rPr>
        <w:t>th</w:t>
      </w:r>
      <w:r w:rsidR="006E0221" w:rsidRPr="00AA5007">
        <w:rPr>
          <w:sz w:val="24"/>
          <w:szCs w:val="24"/>
        </w:rPr>
        <w:t xml:space="preserve"> August</w:t>
      </w:r>
      <w:r w:rsidR="00F23758" w:rsidRPr="00AA5007">
        <w:rPr>
          <w:sz w:val="24"/>
          <w:szCs w:val="24"/>
        </w:rPr>
        <w:t xml:space="preserve">            </w:t>
      </w:r>
    </w:p>
    <w:p w14:paraId="4C033001" w14:textId="1C9827C2" w:rsidR="00EE763F" w:rsidRPr="00AA5007" w:rsidRDefault="005557EF" w:rsidP="000F7BFC">
      <w:pPr>
        <w:rPr>
          <w:sz w:val="24"/>
          <w:szCs w:val="24"/>
        </w:rPr>
      </w:pPr>
      <w:r w:rsidRPr="00AA5007">
        <w:rPr>
          <w:sz w:val="24"/>
          <w:szCs w:val="24"/>
        </w:rPr>
        <w:t xml:space="preserve">               </w:t>
      </w:r>
      <w:r w:rsidR="00F23758" w:rsidRPr="00AA5007">
        <w:rPr>
          <w:sz w:val="24"/>
          <w:szCs w:val="24"/>
        </w:rPr>
        <w:t xml:space="preserve"> </w:t>
      </w:r>
      <w:r w:rsidR="00873735" w:rsidRPr="00AA5007">
        <w:rPr>
          <w:sz w:val="24"/>
          <w:szCs w:val="24"/>
        </w:rPr>
        <w:t>N</w:t>
      </w:r>
      <w:r w:rsidR="00F03423" w:rsidRPr="00AA5007">
        <w:rPr>
          <w:sz w:val="24"/>
          <w:szCs w:val="24"/>
        </w:rPr>
        <w:t xml:space="preserve">.B. This is a change from our usual </w:t>
      </w:r>
      <w:r w:rsidR="00071803" w:rsidRPr="00AA5007">
        <w:rPr>
          <w:sz w:val="24"/>
          <w:szCs w:val="24"/>
        </w:rPr>
        <w:t xml:space="preserve">opening </w:t>
      </w:r>
      <w:r w:rsidR="00773312" w:rsidRPr="00AA5007">
        <w:rPr>
          <w:sz w:val="24"/>
          <w:szCs w:val="24"/>
        </w:rPr>
        <w:t>times</w:t>
      </w:r>
      <w:r w:rsidR="00637F30" w:rsidRPr="00AA5007">
        <w:rPr>
          <w:sz w:val="24"/>
          <w:szCs w:val="24"/>
        </w:rPr>
        <w:t xml:space="preserve">                                            </w:t>
      </w:r>
      <w:r w:rsidR="00DB6E17" w:rsidRPr="00AA5007">
        <w:rPr>
          <w:sz w:val="24"/>
          <w:szCs w:val="24"/>
        </w:rPr>
        <w:t xml:space="preserve"> </w:t>
      </w:r>
      <w:r w:rsidR="00D55257" w:rsidRPr="00AA5007">
        <w:rPr>
          <w:sz w:val="24"/>
          <w:szCs w:val="24"/>
        </w:rPr>
        <w:t xml:space="preserve">  </w:t>
      </w:r>
      <w:r w:rsidR="00DB6E17" w:rsidRPr="00AA5007">
        <w:rPr>
          <w:sz w:val="24"/>
          <w:szCs w:val="24"/>
        </w:rPr>
        <w:t xml:space="preserve"> </w:t>
      </w:r>
    </w:p>
    <w:p w14:paraId="31557DFE" w14:textId="77777777" w:rsidR="00DB6E17" w:rsidRPr="00AA5007" w:rsidRDefault="00DB6E17" w:rsidP="000F7BFC">
      <w:pPr>
        <w:rPr>
          <w:sz w:val="24"/>
          <w:szCs w:val="24"/>
        </w:rPr>
      </w:pPr>
    </w:p>
    <w:p w14:paraId="37CF34C4" w14:textId="2D864990" w:rsidR="00E41AB4" w:rsidRPr="00AA5007" w:rsidRDefault="00E41AB4" w:rsidP="000F7BFC">
      <w:pPr>
        <w:rPr>
          <w:sz w:val="24"/>
          <w:szCs w:val="24"/>
        </w:rPr>
      </w:pPr>
      <w:r w:rsidRPr="00AA5007">
        <w:rPr>
          <w:sz w:val="24"/>
          <w:szCs w:val="24"/>
        </w:rPr>
        <w:t xml:space="preserve">Saturday </w:t>
      </w:r>
      <w:r w:rsidR="002B7608" w:rsidRPr="00AA5007">
        <w:rPr>
          <w:sz w:val="24"/>
          <w:szCs w:val="24"/>
        </w:rPr>
        <w:t>3</w:t>
      </w:r>
      <w:r w:rsidR="00123023">
        <w:rPr>
          <w:sz w:val="24"/>
          <w:szCs w:val="24"/>
        </w:rPr>
        <w:t>0th</w:t>
      </w:r>
      <w:r w:rsidR="002B7608" w:rsidRPr="00AA5007">
        <w:rPr>
          <w:sz w:val="24"/>
          <w:szCs w:val="24"/>
        </w:rPr>
        <w:t xml:space="preserve"> August           </w:t>
      </w:r>
      <w:r w:rsidRPr="00AA5007">
        <w:rPr>
          <w:sz w:val="24"/>
          <w:szCs w:val="24"/>
        </w:rPr>
        <w:t>10</w:t>
      </w:r>
      <w:r w:rsidR="00C96587" w:rsidRPr="00AA5007">
        <w:rPr>
          <w:sz w:val="24"/>
          <w:szCs w:val="24"/>
        </w:rPr>
        <w:t>.00am</w:t>
      </w:r>
      <w:r w:rsidRPr="00AA5007">
        <w:rPr>
          <w:sz w:val="24"/>
          <w:szCs w:val="24"/>
        </w:rPr>
        <w:t>-12.30</w:t>
      </w:r>
      <w:r w:rsidR="00864216" w:rsidRPr="00AA5007">
        <w:rPr>
          <w:sz w:val="24"/>
          <w:szCs w:val="24"/>
        </w:rPr>
        <w:t>p</w:t>
      </w:r>
      <w:r w:rsidRPr="00AA5007">
        <w:rPr>
          <w:sz w:val="24"/>
          <w:szCs w:val="24"/>
        </w:rPr>
        <w:t xml:space="preserve">m </w:t>
      </w:r>
      <w:r w:rsidR="00C96587" w:rsidRPr="00AA5007">
        <w:rPr>
          <w:sz w:val="24"/>
          <w:szCs w:val="24"/>
        </w:rPr>
        <w:t xml:space="preserve">Art Show plus </w:t>
      </w:r>
      <w:r w:rsidRPr="00AA5007">
        <w:rPr>
          <w:sz w:val="24"/>
          <w:szCs w:val="24"/>
        </w:rPr>
        <w:t>Coffee Morning</w:t>
      </w:r>
      <w:r w:rsidR="00CA1FFE" w:rsidRPr="00AA5007">
        <w:rPr>
          <w:sz w:val="24"/>
          <w:szCs w:val="24"/>
        </w:rPr>
        <w:t xml:space="preserve"> </w:t>
      </w:r>
    </w:p>
    <w:p w14:paraId="23282596" w14:textId="77777777" w:rsidR="007D0397" w:rsidRPr="00AA5007" w:rsidRDefault="007D0397" w:rsidP="000F7BFC">
      <w:pPr>
        <w:rPr>
          <w:sz w:val="24"/>
          <w:szCs w:val="24"/>
        </w:rPr>
      </w:pPr>
    </w:p>
    <w:p w14:paraId="5636B1EC" w14:textId="77777777" w:rsidR="003254C2" w:rsidRDefault="003254C2" w:rsidP="000F7BFC">
      <w:r w:rsidRPr="00C24792">
        <w:t xml:space="preserve">                                                     &amp;</w:t>
      </w:r>
    </w:p>
    <w:p w14:paraId="40ABF92D" w14:textId="77777777" w:rsidR="000F7BFC" w:rsidRPr="00C24792" w:rsidRDefault="000F7BFC" w:rsidP="000F7BFC"/>
    <w:p w14:paraId="3D5EFF83" w14:textId="77777777" w:rsidR="000F7BFC" w:rsidRPr="000F7BFC" w:rsidRDefault="000F7BFC" w:rsidP="000F7BFC">
      <w:r w:rsidRPr="00FA2586">
        <w:t xml:space="preserve">                                                     </w:t>
      </w:r>
      <w:r w:rsidRPr="000F7BFC">
        <w:t xml:space="preserve">1.00pm – 3.00pm Collection of exhibits </w:t>
      </w:r>
    </w:p>
    <w:p w14:paraId="0B54A10D" w14:textId="77777777" w:rsidR="007D0397" w:rsidRPr="00C24792" w:rsidRDefault="007D0397" w:rsidP="000F7BFC"/>
    <w:p w14:paraId="1A4359BF" w14:textId="77777777" w:rsidR="003E624A" w:rsidRPr="008D0A4F" w:rsidRDefault="003E624A" w:rsidP="000F7BFC"/>
    <w:p w14:paraId="24D6B786" w14:textId="77777777" w:rsidR="001B0514" w:rsidRDefault="001B0514" w:rsidP="000F7BFC"/>
    <w:p w14:paraId="5C4B5FED" w14:textId="77777777" w:rsidR="00E41AB4" w:rsidRPr="007D0397" w:rsidRDefault="005D170A" w:rsidP="000F7BFC">
      <w:r w:rsidRPr="007D0397">
        <w:t xml:space="preserve">                                        </w:t>
      </w:r>
    </w:p>
    <w:p w14:paraId="52ABF58B" w14:textId="77777777" w:rsidR="00E41AB4" w:rsidRPr="006761EB" w:rsidRDefault="00E41AB4" w:rsidP="000F7BFC">
      <w:pPr>
        <w:numPr>
          <w:ins w:id="0" w:author="Unknown" w:date="2009-03-17T22:05:00Z"/>
        </w:numPr>
      </w:pPr>
      <w:r w:rsidRPr="006761EB">
        <w:t xml:space="preserve"> </w:t>
      </w:r>
    </w:p>
    <w:sectPr w:rsidR="00E41AB4" w:rsidRPr="006761EB" w:rsidSect="009A43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41" w:bottom="1440" w:left="1134" w:header="71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41D4C" w14:textId="77777777" w:rsidR="000E4D76" w:rsidRDefault="000E4D76" w:rsidP="000F7BFC">
      <w:r>
        <w:separator/>
      </w:r>
    </w:p>
  </w:endnote>
  <w:endnote w:type="continuationSeparator" w:id="0">
    <w:p w14:paraId="67F43791" w14:textId="77777777" w:rsidR="000E4D76" w:rsidRDefault="000E4D76" w:rsidP="000F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17D5A" w14:textId="77777777" w:rsidR="000F3AD3" w:rsidRDefault="000F3AD3" w:rsidP="000F7B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044D0" w14:textId="77777777" w:rsidR="00FE4BBC" w:rsidRDefault="00FE4BBC" w:rsidP="000F7BFC">
    <w:r>
      <w:t>Scottish Charity Number: SC</w:t>
    </w:r>
    <w:r w:rsidR="00C00274">
      <w:t>0</w:t>
    </w:r>
    <w:r>
      <w:t>11137</w:t>
    </w:r>
  </w:p>
  <w:p w14:paraId="5F0CA9BD" w14:textId="77777777" w:rsidR="00FE4BBC" w:rsidRPr="00527F15" w:rsidRDefault="00FE4BBC" w:rsidP="000F7BFC">
    <w:r w:rsidRPr="00527F15">
      <w:t xml:space="preserve">Correspondence to: Mrs. Lynn Dailly, </w:t>
    </w:r>
    <w:smartTag w:uri="urn:schemas-microsoft-com:office:smarttags" w:element="PostalCode">
      <w:smartTag w:uri="urn:schemas-microsoft-com:office:smarttags" w:element="address">
        <w:r w:rsidRPr="00527F15">
          <w:t>8/2 Moat Street</w:t>
        </w:r>
      </w:smartTag>
    </w:smartTag>
    <w:r w:rsidRPr="00527F15">
      <w:t xml:space="preserve">, </w:t>
    </w:r>
    <w:smartTag w:uri="urn:schemas-microsoft-com:office:smarttags" w:element="City">
      <w:smartTag w:uri="urn:schemas-microsoft-com:office:smarttags" w:element="PostalCode">
        <w:r w:rsidRPr="00527F15">
          <w:t>Edinburgh</w:t>
        </w:r>
      </w:smartTag>
    </w:smartTag>
    <w:r w:rsidRPr="00527F15">
      <w:t>, EH14 1PL</w:t>
    </w:r>
  </w:p>
  <w:p w14:paraId="03D8B11F" w14:textId="77777777" w:rsidR="00FE4BBC" w:rsidRPr="008574B3" w:rsidRDefault="00FE4BBC" w:rsidP="000F7BFC">
    <w:pPr>
      <w:pStyle w:val="Footer"/>
    </w:pPr>
    <w:r w:rsidRPr="008574B3">
      <w:t>Church</w:t>
    </w:r>
    <w:r>
      <w:t xml:space="preserve"> Address: </w:t>
    </w:r>
    <w:smartTag w:uri="urn:schemas-microsoft-com:office:smarttags" w:element="Street">
      <w:smartTag w:uri="urn:schemas-microsoft-com:office:smarttags" w:element="address">
        <w:smartTag w:uri="urn:schemas-microsoft-com:office:smarttags" w:element="PostalCode">
          <w:r w:rsidRPr="008574B3">
            <w:t>232</w:t>
          </w:r>
          <w:r>
            <w:t xml:space="preserve"> Dalry Road</w:t>
          </w:r>
        </w:smartTag>
      </w:smartTag>
    </w:smartTag>
    <w:r>
      <w:t xml:space="preserve"> </w:t>
    </w:r>
    <w:proofErr w:type="spellStart"/>
    <w:r>
      <w:t>jcn</w:t>
    </w:r>
    <w:proofErr w:type="spellEnd"/>
    <w:r>
      <w:t xml:space="preserve"> </w:t>
    </w:r>
    <w:smartTag w:uri="urn:schemas-microsoft-com:office:smarttags" w:element="Street">
      <w:smartTag w:uri="urn:schemas-microsoft-com:office:smarttags" w:element="PostalCode">
        <w:smartTag w:uri="urn:schemas-microsoft-com:office:smarttags" w:element="PostalCode">
          <w:smartTag w:uri="urn:schemas-microsoft-com:office:smarttags" w:element="address">
            <w:r>
              <w:t>Murieston Crescent</w:t>
            </w:r>
          </w:smartTag>
        </w:smartTag>
        <w:r>
          <w:t xml:space="preserve">, </w:t>
        </w:r>
        <w:smartTag w:uri="urn:schemas-microsoft-com:office:smarttags" w:element="PostalCode">
          <w:r>
            <w:t>Edinburgh</w:t>
          </w:r>
        </w:smartTag>
        <w:r>
          <w:t xml:space="preserve"> </w:t>
        </w:r>
        <w:smartTag w:uri="urn:schemas-microsoft-com:office:smarttags" w:element="PostalCode">
          <w:r>
            <w:t>EH11 2JG</w:t>
          </w:r>
        </w:smartTag>
      </w:smartTag>
    </w:smartTag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C4653" w14:textId="77777777" w:rsidR="000F3AD3" w:rsidRDefault="000F3AD3" w:rsidP="000F7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8755A" w14:textId="77777777" w:rsidR="000E4D76" w:rsidRDefault="000E4D76" w:rsidP="000F7BFC">
      <w:r>
        <w:separator/>
      </w:r>
    </w:p>
  </w:footnote>
  <w:footnote w:type="continuationSeparator" w:id="0">
    <w:p w14:paraId="5C248007" w14:textId="77777777" w:rsidR="000E4D76" w:rsidRDefault="000E4D76" w:rsidP="000F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9E0D4" w14:textId="77777777" w:rsidR="000F3AD3" w:rsidRDefault="000F3AD3" w:rsidP="000F7B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80393" w14:textId="77777777" w:rsidR="00FE4BBC" w:rsidRPr="005260C3" w:rsidRDefault="00FE4BBC" w:rsidP="000F7BFC"/>
  <w:p w14:paraId="1A5E1624" w14:textId="77777777" w:rsidR="00FE4BBC" w:rsidRPr="005260C3" w:rsidRDefault="00FE4BBC" w:rsidP="000F7BFC"/>
  <w:p w14:paraId="268420BF" w14:textId="7741D0A9" w:rsidR="00FE4BBC" w:rsidRDefault="000F3AD3" w:rsidP="000F7BFC">
    <w:r>
      <w:t>Priest in Charge</w:t>
    </w:r>
    <w:r w:rsidR="00FE4BBC" w:rsidRPr="005260C3">
      <w:t xml:space="preserve">: </w:t>
    </w:r>
    <w:r w:rsidR="00D46B7A">
      <w:t xml:space="preserve"> </w:t>
    </w:r>
    <w:r w:rsidR="009239BF">
      <w:t>Revd John Vincent</w:t>
    </w:r>
  </w:p>
  <w:p w14:paraId="35E905AC" w14:textId="77777777" w:rsidR="003F23E6" w:rsidRDefault="00FE4BBC" w:rsidP="000F7BFC">
    <w:r w:rsidRPr="005260C3">
      <w:t>Team Priest</w:t>
    </w:r>
    <w:r w:rsidR="003F23E6">
      <w:t>s</w:t>
    </w:r>
    <w:r w:rsidRPr="005260C3">
      <w:t xml:space="preserve">: Revd </w:t>
    </w:r>
    <w:r w:rsidR="003E624A">
      <w:t>Sarah Kilbey</w:t>
    </w:r>
    <w:r w:rsidR="003F23E6">
      <w:t xml:space="preserve"> &amp; Revd Stuart Robertson</w:t>
    </w:r>
  </w:p>
  <w:p w14:paraId="478B597F" w14:textId="684EAAD6" w:rsidR="00FE4BBC" w:rsidRPr="005260C3" w:rsidRDefault="00FE4BBC" w:rsidP="000F7BFC">
    <w:r w:rsidRPr="005260C3">
      <w:t>Churchwarden</w:t>
    </w:r>
    <w:r w:rsidR="00254109">
      <w:t>s</w:t>
    </w:r>
    <w:r w:rsidRPr="005260C3">
      <w:t xml:space="preserve">: </w:t>
    </w:r>
    <w:r w:rsidR="00842346">
      <w:t>Liz Moir</w:t>
    </w:r>
    <w:r w:rsidR="00254109">
      <w:t xml:space="preserve"> &amp; Roderick MacKenzie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0C2B" w14:textId="77777777" w:rsidR="000F3AD3" w:rsidRDefault="000F3AD3" w:rsidP="000F7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3236"/>
    <w:multiLevelType w:val="hybridMultilevel"/>
    <w:tmpl w:val="F3826072"/>
    <w:lvl w:ilvl="0" w:tplc="A356AEC4">
      <w:start w:val="1"/>
      <w:numFmt w:val="lowerLetter"/>
      <w:pStyle w:val="Heading4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1136763D"/>
    <w:multiLevelType w:val="hybridMultilevel"/>
    <w:tmpl w:val="C8DAFB0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C0C2C"/>
    <w:multiLevelType w:val="multilevel"/>
    <w:tmpl w:val="B8367554"/>
    <w:lvl w:ilvl="0">
      <w:start w:val="1"/>
      <w:numFmt w:val="decimal"/>
      <w:pStyle w:val="Heading1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Heading2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pStyle w:val="Heading3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45477B6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5F2900BC"/>
    <w:multiLevelType w:val="hybridMultilevel"/>
    <w:tmpl w:val="D45A3D32"/>
    <w:lvl w:ilvl="0" w:tplc="917A84DA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2421608">
    <w:abstractNumId w:val="0"/>
  </w:num>
  <w:num w:numId="2" w16cid:durableId="1993605548">
    <w:abstractNumId w:val="0"/>
  </w:num>
  <w:num w:numId="3" w16cid:durableId="340933329">
    <w:abstractNumId w:val="2"/>
  </w:num>
  <w:num w:numId="4" w16cid:durableId="1261526094">
    <w:abstractNumId w:val="0"/>
  </w:num>
  <w:num w:numId="5" w16cid:durableId="1805003439">
    <w:abstractNumId w:val="1"/>
  </w:num>
  <w:num w:numId="6" w16cid:durableId="1968078145">
    <w:abstractNumId w:val="3"/>
  </w:num>
  <w:num w:numId="7" w16cid:durableId="635335814">
    <w:abstractNumId w:val="4"/>
  </w:num>
  <w:num w:numId="8" w16cid:durableId="9347027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E0"/>
    <w:rsid w:val="00007441"/>
    <w:rsid w:val="00013FA1"/>
    <w:rsid w:val="00016B26"/>
    <w:rsid w:val="00021667"/>
    <w:rsid w:val="00046D56"/>
    <w:rsid w:val="0005609C"/>
    <w:rsid w:val="0005791E"/>
    <w:rsid w:val="00064455"/>
    <w:rsid w:val="00064634"/>
    <w:rsid w:val="00064F0D"/>
    <w:rsid w:val="00065ADD"/>
    <w:rsid w:val="00071803"/>
    <w:rsid w:val="00085394"/>
    <w:rsid w:val="000939FD"/>
    <w:rsid w:val="00096B8B"/>
    <w:rsid w:val="00097870"/>
    <w:rsid w:val="000A16B1"/>
    <w:rsid w:val="000B2ECD"/>
    <w:rsid w:val="000B5AA5"/>
    <w:rsid w:val="000B6614"/>
    <w:rsid w:val="000E4D76"/>
    <w:rsid w:val="000E4EFA"/>
    <w:rsid w:val="000F3AD3"/>
    <w:rsid w:val="000F7BFC"/>
    <w:rsid w:val="00100E9B"/>
    <w:rsid w:val="00117EB5"/>
    <w:rsid w:val="00122057"/>
    <w:rsid w:val="00123023"/>
    <w:rsid w:val="0013737D"/>
    <w:rsid w:val="00146E4A"/>
    <w:rsid w:val="001478A4"/>
    <w:rsid w:val="00154BBE"/>
    <w:rsid w:val="00166E12"/>
    <w:rsid w:val="00175283"/>
    <w:rsid w:val="00176D04"/>
    <w:rsid w:val="00192529"/>
    <w:rsid w:val="001926F3"/>
    <w:rsid w:val="00196246"/>
    <w:rsid w:val="00197332"/>
    <w:rsid w:val="001978AA"/>
    <w:rsid w:val="001A32E5"/>
    <w:rsid w:val="001B0514"/>
    <w:rsid w:val="001B0E6A"/>
    <w:rsid w:val="001C1978"/>
    <w:rsid w:val="001C25AC"/>
    <w:rsid w:val="001C3231"/>
    <w:rsid w:val="001D5F6B"/>
    <w:rsid w:val="001D6E6A"/>
    <w:rsid w:val="00202076"/>
    <w:rsid w:val="00204C4E"/>
    <w:rsid w:val="0021111A"/>
    <w:rsid w:val="00251512"/>
    <w:rsid w:val="00254109"/>
    <w:rsid w:val="00255780"/>
    <w:rsid w:val="0028625C"/>
    <w:rsid w:val="00293771"/>
    <w:rsid w:val="00294367"/>
    <w:rsid w:val="002A674B"/>
    <w:rsid w:val="002B7608"/>
    <w:rsid w:val="002C3E96"/>
    <w:rsid w:val="002C55CF"/>
    <w:rsid w:val="002D7DD0"/>
    <w:rsid w:val="002E1003"/>
    <w:rsid w:val="002E2869"/>
    <w:rsid w:val="00304262"/>
    <w:rsid w:val="003254C2"/>
    <w:rsid w:val="00327512"/>
    <w:rsid w:val="00330D67"/>
    <w:rsid w:val="00334A2A"/>
    <w:rsid w:val="003402B2"/>
    <w:rsid w:val="0035159B"/>
    <w:rsid w:val="00361903"/>
    <w:rsid w:val="00362E86"/>
    <w:rsid w:val="00391FF9"/>
    <w:rsid w:val="003A2F29"/>
    <w:rsid w:val="003A5410"/>
    <w:rsid w:val="003A6FC7"/>
    <w:rsid w:val="003A73FB"/>
    <w:rsid w:val="003B3191"/>
    <w:rsid w:val="003E624A"/>
    <w:rsid w:val="003F23E6"/>
    <w:rsid w:val="003F32A3"/>
    <w:rsid w:val="00416F60"/>
    <w:rsid w:val="004353F0"/>
    <w:rsid w:val="00437AC1"/>
    <w:rsid w:val="00445EE0"/>
    <w:rsid w:val="004464ED"/>
    <w:rsid w:val="004656B2"/>
    <w:rsid w:val="00490201"/>
    <w:rsid w:val="004948A4"/>
    <w:rsid w:val="004953EB"/>
    <w:rsid w:val="00496EAB"/>
    <w:rsid w:val="004A50EB"/>
    <w:rsid w:val="004B7FBB"/>
    <w:rsid w:val="004C5E47"/>
    <w:rsid w:val="004C7E25"/>
    <w:rsid w:val="004D0807"/>
    <w:rsid w:val="004D28E3"/>
    <w:rsid w:val="004D3121"/>
    <w:rsid w:val="0050603B"/>
    <w:rsid w:val="00507D80"/>
    <w:rsid w:val="005134D8"/>
    <w:rsid w:val="00515D4E"/>
    <w:rsid w:val="0052084C"/>
    <w:rsid w:val="005260C3"/>
    <w:rsid w:val="00527F15"/>
    <w:rsid w:val="00532D81"/>
    <w:rsid w:val="005557EF"/>
    <w:rsid w:val="005A3F2D"/>
    <w:rsid w:val="005A7B34"/>
    <w:rsid w:val="005B1926"/>
    <w:rsid w:val="005D170A"/>
    <w:rsid w:val="005E1303"/>
    <w:rsid w:val="005E792B"/>
    <w:rsid w:val="005F0F88"/>
    <w:rsid w:val="005F3623"/>
    <w:rsid w:val="0060479F"/>
    <w:rsid w:val="006316EF"/>
    <w:rsid w:val="00632999"/>
    <w:rsid w:val="00634906"/>
    <w:rsid w:val="00637F30"/>
    <w:rsid w:val="00641897"/>
    <w:rsid w:val="00653AF3"/>
    <w:rsid w:val="006600D8"/>
    <w:rsid w:val="006761EB"/>
    <w:rsid w:val="006767AD"/>
    <w:rsid w:val="00684C4B"/>
    <w:rsid w:val="006854E5"/>
    <w:rsid w:val="006933D2"/>
    <w:rsid w:val="00695D3D"/>
    <w:rsid w:val="006A39C9"/>
    <w:rsid w:val="006A4CAC"/>
    <w:rsid w:val="006B45F0"/>
    <w:rsid w:val="006B54D1"/>
    <w:rsid w:val="006B607E"/>
    <w:rsid w:val="006C0C75"/>
    <w:rsid w:val="006C4525"/>
    <w:rsid w:val="006C4BA4"/>
    <w:rsid w:val="006D5CC7"/>
    <w:rsid w:val="006E0221"/>
    <w:rsid w:val="006E2D6D"/>
    <w:rsid w:val="006E3F24"/>
    <w:rsid w:val="006E642C"/>
    <w:rsid w:val="006E7FA9"/>
    <w:rsid w:val="006F28AC"/>
    <w:rsid w:val="00702DF9"/>
    <w:rsid w:val="00712206"/>
    <w:rsid w:val="00717817"/>
    <w:rsid w:val="00722F4B"/>
    <w:rsid w:val="0072786D"/>
    <w:rsid w:val="00730044"/>
    <w:rsid w:val="00735794"/>
    <w:rsid w:val="00735B48"/>
    <w:rsid w:val="007407BB"/>
    <w:rsid w:val="007476F8"/>
    <w:rsid w:val="00755461"/>
    <w:rsid w:val="00757DF6"/>
    <w:rsid w:val="00773312"/>
    <w:rsid w:val="00785495"/>
    <w:rsid w:val="007904EC"/>
    <w:rsid w:val="00797680"/>
    <w:rsid w:val="007A748B"/>
    <w:rsid w:val="007D0397"/>
    <w:rsid w:val="007E4AE5"/>
    <w:rsid w:val="00801BDD"/>
    <w:rsid w:val="008043D6"/>
    <w:rsid w:val="008143E7"/>
    <w:rsid w:val="008161D4"/>
    <w:rsid w:val="00822991"/>
    <w:rsid w:val="008266DB"/>
    <w:rsid w:val="0083350C"/>
    <w:rsid w:val="00840B84"/>
    <w:rsid w:val="00842346"/>
    <w:rsid w:val="00844E5B"/>
    <w:rsid w:val="00845DF8"/>
    <w:rsid w:val="00856454"/>
    <w:rsid w:val="00856B42"/>
    <w:rsid w:val="0085744E"/>
    <w:rsid w:val="008574B3"/>
    <w:rsid w:val="00857732"/>
    <w:rsid w:val="00864216"/>
    <w:rsid w:val="00871B8F"/>
    <w:rsid w:val="00873735"/>
    <w:rsid w:val="00885881"/>
    <w:rsid w:val="008920BE"/>
    <w:rsid w:val="008A0606"/>
    <w:rsid w:val="008A61D7"/>
    <w:rsid w:val="008B062A"/>
    <w:rsid w:val="008B3076"/>
    <w:rsid w:val="008D0A4F"/>
    <w:rsid w:val="008D446E"/>
    <w:rsid w:val="00904949"/>
    <w:rsid w:val="009127BF"/>
    <w:rsid w:val="009214CB"/>
    <w:rsid w:val="009239BF"/>
    <w:rsid w:val="00942FD7"/>
    <w:rsid w:val="00943537"/>
    <w:rsid w:val="009459B3"/>
    <w:rsid w:val="0095144E"/>
    <w:rsid w:val="00972179"/>
    <w:rsid w:val="00974738"/>
    <w:rsid w:val="00983A45"/>
    <w:rsid w:val="0098486B"/>
    <w:rsid w:val="0098777A"/>
    <w:rsid w:val="00992682"/>
    <w:rsid w:val="009953C5"/>
    <w:rsid w:val="00995B80"/>
    <w:rsid w:val="009A4363"/>
    <w:rsid w:val="009A43D1"/>
    <w:rsid w:val="009B1EBA"/>
    <w:rsid w:val="009E2709"/>
    <w:rsid w:val="009E2881"/>
    <w:rsid w:val="009E67D2"/>
    <w:rsid w:val="00A00575"/>
    <w:rsid w:val="00A05BCB"/>
    <w:rsid w:val="00A1440B"/>
    <w:rsid w:val="00A178C7"/>
    <w:rsid w:val="00A21EA3"/>
    <w:rsid w:val="00A23163"/>
    <w:rsid w:val="00A30493"/>
    <w:rsid w:val="00A32195"/>
    <w:rsid w:val="00A323A2"/>
    <w:rsid w:val="00A32515"/>
    <w:rsid w:val="00A46E10"/>
    <w:rsid w:val="00A51668"/>
    <w:rsid w:val="00A5250A"/>
    <w:rsid w:val="00A526E7"/>
    <w:rsid w:val="00A6138E"/>
    <w:rsid w:val="00A813BC"/>
    <w:rsid w:val="00A81C57"/>
    <w:rsid w:val="00AA5007"/>
    <w:rsid w:val="00AA7C8F"/>
    <w:rsid w:val="00AB20B3"/>
    <w:rsid w:val="00AB3206"/>
    <w:rsid w:val="00AC1F3A"/>
    <w:rsid w:val="00AE162F"/>
    <w:rsid w:val="00AE5172"/>
    <w:rsid w:val="00B07D65"/>
    <w:rsid w:val="00B13F67"/>
    <w:rsid w:val="00B215E8"/>
    <w:rsid w:val="00B23385"/>
    <w:rsid w:val="00B25C5D"/>
    <w:rsid w:val="00B52B73"/>
    <w:rsid w:val="00B62151"/>
    <w:rsid w:val="00B67E18"/>
    <w:rsid w:val="00B76E53"/>
    <w:rsid w:val="00B90657"/>
    <w:rsid w:val="00B934EF"/>
    <w:rsid w:val="00B9785F"/>
    <w:rsid w:val="00BB0598"/>
    <w:rsid w:val="00BB6DF1"/>
    <w:rsid w:val="00BC493B"/>
    <w:rsid w:val="00BD24C8"/>
    <w:rsid w:val="00BE0506"/>
    <w:rsid w:val="00BE0867"/>
    <w:rsid w:val="00BE2438"/>
    <w:rsid w:val="00BF0D6C"/>
    <w:rsid w:val="00BF7CCD"/>
    <w:rsid w:val="00C00274"/>
    <w:rsid w:val="00C22DD4"/>
    <w:rsid w:val="00C24604"/>
    <w:rsid w:val="00C24792"/>
    <w:rsid w:val="00C307FA"/>
    <w:rsid w:val="00C358E0"/>
    <w:rsid w:val="00C36CB5"/>
    <w:rsid w:val="00C40B0E"/>
    <w:rsid w:val="00C44896"/>
    <w:rsid w:val="00C519DD"/>
    <w:rsid w:val="00C52785"/>
    <w:rsid w:val="00C75580"/>
    <w:rsid w:val="00C90F0C"/>
    <w:rsid w:val="00C92503"/>
    <w:rsid w:val="00C93A99"/>
    <w:rsid w:val="00C96587"/>
    <w:rsid w:val="00CA01A9"/>
    <w:rsid w:val="00CA1FFE"/>
    <w:rsid w:val="00CB2C07"/>
    <w:rsid w:val="00CC2AB3"/>
    <w:rsid w:val="00CD4593"/>
    <w:rsid w:val="00CD6276"/>
    <w:rsid w:val="00CE1CF9"/>
    <w:rsid w:val="00CF426E"/>
    <w:rsid w:val="00D11355"/>
    <w:rsid w:val="00D260D0"/>
    <w:rsid w:val="00D45452"/>
    <w:rsid w:val="00D46B7A"/>
    <w:rsid w:val="00D51964"/>
    <w:rsid w:val="00D51B92"/>
    <w:rsid w:val="00D5358C"/>
    <w:rsid w:val="00D54F7D"/>
    <w:rsid w:val="00D55257"/>
    <w:rsid w:val="00D61551"/>
    <w:rsid w:val="00D803C0"/>
    <w:rsid w:val="00D82317"/>
    <w:rsid w:val="00D92D3F"/>
    <w:rsid w:val="00D958AC"/>
    <w:rsid w:val="00DB53BF"/>
    <w:rsid w:val="00DB5D66"/>
    <w:rsid w:val="00DB6E17"/>
    <w:rsid w:val="00DC0FFC"/>
    <w:rsid w:val="00DD698E"/>
    <w:rsid w:val="00DE629A"/>
    <w:rsid w:val="00DF14D3"/>
    <w:rsid w:val="00E10CA1"/>
    <w:rsid w:val="00E167D3"/>
    <w:rsid w:val="00E23288"/>
    <w:rsid w:val="00E41AB4"/>
    <w:rsid w:val="00E52A22"/>
    <w:rsid w:val="00E61B5F"/>
    <w:rsid w:val="00E679A2"/>
    <w:rsid w:val="00E70964"/>
    <w:rsid w:val="00E749D9"/>
    <w:rsid w:val="00E80AFE"/>
    <w:rsid w:val="00E817B7"/>
    <w:rsid w:val="00E85C57"/>
    <w:rsid w:val="00EC738A"/>
    <w:rsid w:val="00ED0A77"/>
    <w:rsid w:val="00EE1399"/>
    <w:rsid w:val="00EE3D82"/>
    <w:rsid w:val="00EE420E"/>
    <w:rsid w:val="00EE6728"/>
    <w:rsid w:val="00EE763F"/>
    <w:rsid w:val="00F03423"/>
    <w:rsid w:val="00F051B6"/>
    <w:rsid w:val="00F05BBB"/>
    <w:rsid w:val="00F23758"/>
    <w:rsid w:val="00F33D27"/>
    <w:rsid w:val="00F53A95"/>
    <w:rsid w:val="00F545DA"/>
    <w:rsid w:val="00F552A2"/>
    <w:rsid w:val="00F73F88"/>
    <w:rsid w:val="00F97A6E"/>
    <w:rsid w:val="00FA2586"/>
    <w:rsid w:val="00FA765E"/>
    <w:rsid w:val="00FA78D4"/>
    <w:rsid w:val="00FB65D3"/>
    <w:rsid w:val="00FB6E73"/>
    <w:rsid w:val="00FE4BBC"/>
    <w:rsid w:val="00FE56F1"/>
    <w:rsid w:val="00FF0618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28B8280A"/>
  <w14:defaultImageDpi w14:val="0"/>
  <w15:docId w15:val="{88314750-DDAF-4F7B-A4A1-466ECCEE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0F7BFC"/>
    <w:pPr>
      <w:spacing w:after="0" w:line="240" w:lineRule="auto"/>
      <w:ind w:left="284"/>
    </w:pPr>
    <w:rPr>
      <w:b/>
      <w:bCs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78C7"/>
    <w:pPr>
      <w:keepNext/>
      <w:numPr>
        <w:numId w:val="3"/>
      </w:numPr>
      <w:spacing w:before="240" w:after="60"/>
      <w:jc w:val="both"/>
      <w:outlineLvl w:val="0"/>
    </w:pPr>
    <w:rPr>
      <w:b w:val="0"/>
      <w:bCs w:val="0"/>
      <w:kern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78C7"/>
    <w:pPr>
      <w:keepNext/>
      <w:numPr>
        <w:ilvl w:val="1"/>
        <w:numId w:val="3"/>
      </w:numPr>
      <w:spacing w:before="240" w:after="60"/>
      <w:jc w:val="both"/>
      <w:outlineLvl w:val="1"/>
    </w:pPr>
    <w:rPr>
      <w:b w:val="0"/>
      <w:bCs w:val="0"/>
      <w:i/>
      <w:iCs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416F60"/>
    <w:pPr>
      <w:keepNext/>
      <w:numPr>
        <w:ilvl w:val="2"/>
        <w:numId w:val="3"/>
      </w:numPr>
      <w:spacing w:before="240" w:after="60"/>
      <w:contextualSpacing/>
      <w:jc w:val="both"/>
      <w:outlineLvl w:val="2"/>
    </w:pPr>
    <w:rPr>
      <w:bCs w:val="0"/>
      <w:szCs w:val="22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8043D6"/>
    <w:pPr>
      <w:numPr>
        <w:numId w:val="4"/>
      </w:numPr>
      <w:spacing w:before="240" w:after="60"/>
      <w:jc w:val="both"/>
      <w:outlineLvl w:val="3"/>
    </w:pPr>
    <w:rPr>
      <w:bCs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customStyle="1" w:styleId="Quotation">
    <w:name w:val="Quotation"/>
    <w:basedOn w:val="Normal"/>
    <w:autoRedefine/>
    <w:uiPriority w:val="99"/>
    <w:rsid w:val="00BC493B"/>
    <w:pPr>
      <w:spacing w:before="240"/>
      <w:ind w:left="1080" w:right="1124"/>
      <w:jc w:val="both"/>
    </w:pPr>
  </w:style>
  <w:style w:type="paragraph" w:styleId="Bibliography">
    <w:name w:val="Bibliography"/>
    <w:basedOn w:val="Normal"/>
    <w:autoRedefine/>
    <w:uiPriority w:val="99"/>
    <w:rsid w:val="00BC493B"/>
    <w:pPr>
      <w:spacing w:before="120"/>
      <w:ind w:left="1304" w:hanging="1304"/>
      <w:jc w:val="both"/>
    </w:pPr>
  </w:style>
  <w:style w:type="paragraph" w:customStyle="1" w:styleId="StyleBibliographyBold">
    <w:name w:val="Style Bibliography + Bold"/>
    <w:basedOn w:val="Bibliography"/>
    <w:uiPriority w:val="99"/>
    <w:rsid w:val="0083350C"/>
    <w:rPr>
      <w:b w:val="0"/>
      <w:bCs w:val="0"/>
    </w:rPr>
  </w:style>
  <w:style w:type="paragraph" w:styleId="Title">
    <w:name w:val="Title"/>
    <w:basedOn w:val="Normal"/>
    <w:link w:val="TitleChar"/>
    <w:uiPriority w:val="99"/>
    <w:qFormat/>
    <w:rsid w:val="00A178C7"/>
    <w:pPr>
      <w:spacing w:before="240" w:after="60"/>
      <w:jc w:val="center"/>
      <w:outlineLvl w:val="0"/>
    </w:pPr>
    <w:rPr>
      <w:b w:val="0"/>
      <w:bCs w:val="0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Story">
    <w:name w:val="Story"/>
    <w:basedOn w:val="Quotation"/>
    <w:autoRedefine/>
    <w:uiPriority w:val="99"/>
    <w:rsid w:val="00122057"/>
    <w:pPr>
      <w:ind w:left="1077" w:right="1123"/>
    </w:pPr>
    <w:rPr>
      <w:i/>
    </w:rPr>
  </w:style>
  <w:style w:type="paragraph" w:styleId="Header">
    <w:name w:val="header"/>
    <w:basedOn w:val="Normal"/>
    <w:link w:val="HeaderChar"/>
    <w:uiPriority w:val="99"/>
    <w:rsid w:val="005260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b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5260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b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260C3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b/>
      <w:sz w:val="18"/>
      <w:szCs w:val="18"/>
      <w:lang w:val="x-none" w:eastAsia="en-US"/>
    </w:rPr>
  </w:style>
  <w:style w:type="character" w:styleId="Hyperlink">
    <w:name w:val="Hyperlink"/>
    <w:basedOn w:val="DefaultParagraphFont"/>
    <w:uiPriority w:val="99"/>
    <w:rsid w:val="008574B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07D8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66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.exhibition@stmartinsedinburgh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803052763\Local%20Settings\Temporary%20Internet%20Files\OLKC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8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803052763</dc:creator>
  <cp:keywords/>
  <dc:description/>
  <cp:lastModifiedBy>S I Campbell</cp:lastModifiedBy>
  <cp:revision>2</cp:revision>
  <cp:lastPrinted>2011-06-22T14:40:00Z</cp:lastPrinted>
  <dcterms:created xsi:type="dcterms:W3CDTF">2025-05-21T15:21:00Z</dcterms:created>
  <dcterms:modified xsi:type="dcterms:W3CDTF">2025-05-21T15:21:00Z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-27382345</vt:i4>
  </property>
  <property fmtid="{D5CDD505-2E9C-101B-9397-08002B2CF9AE}" pid="3" name="_EmailSubject">
    <vt:lpwstr>Art exhibition</vt:lpwstr>
  </property>
  <property fmtid="{D5CDD505-2E9C-101B-9397-08002B2CF9AE}" pid="4" name="_AuthorEmail">
    <vt:lpwstr>sophiamarriage@yahoo.co.uk</vt:lpwstr>
  </property>
  <property fmtid="{D5CDD505-2E9C-101B-9397-08002B2CF9AE}" pid="5" name="_AuthorEmailDisplayName">
    <vt:lpwstr>Sophia Marriage</vt:lpwstr>
  </property>
  <property fmtid="{D5CDD505-2E9C-101B-9397-08002B2CF9AE}" pid="6" name="_PreviousAdHocReviewCycleID">
    <vt:i4>278541176</vt:i4>
  </property>
  <property fmtid="{D5CDD505-2E9C-101B-9397-08002B2CF9AE}" pid="7" name="_ReviewingToolsShownOnce">
    <vt:lpwstr/>
  </property>
</Properties>
</file>